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3CB0" w14:textId="77777777" w:rsidR="00D23DFA" w:rsidRPr="002B73ED" w:rsidRDefault="00D23DFA" w:rsidP="0036255D">
      <w:pPr>
        <w:spacing w:after="0"/>
        <w:jc w:val="center"/>
        <w:rPr>
          <w:rFonts w:cs="B Titr"/>
          <w:b/>
          <w:bCs/>
          <w:sz w:val="28"/>
          <w:rtl/>
        </w:rPr>
      </w:pPr>
      <w:r w:rsidRPr="002B73ED">
        <w:rPr>
          <w:rFonts w:cs="B Titr" w:hint="cs"/>
          <w:b/>
          <w:bCs/>
          <w:sz w:val="28"/>
          <w:rtl/>
        </w:rPr>
        <w:t xml:space="preserve">قرارداد </w:t>
      </w:r>
      <w:r w:rsidR="006959E1">
        <w:rPr>
          <w:rFonts w:cs="B Titr" w:hint="cs"/>
          <w:b/>
          <w:bCs/>
          <w:sz w:val="28"/>
          <w:rtl/>
        </w:rPr>
        <w:t>ضمانت پرداخت</w:t>
      </w:r>
    </w:p>
    <w:p w14:paraId="01FD9614" w14:textId="77777777" w:rsidR="00D23DFA" w:rsidRPr="002B73ED" w:rsidRDefault="009B2269" w:rsidP="00341C25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>طرف</w:t>
      </w:r>
      <w:r w:rsidR="00341C25">
        <w:rPr>
          <w:rFonts w:ascii="IranNastaliq" w:hAnsi="IranNastaliq" w:hint="cs"/>
          <w:b/>
          <w:bCs/>
          <w:sz w:val="28"/>
          <w:rtl/>
        </w:rPr>
        <w:t>‌های</w:t>
      </w:r>
      <w:r w:rsidR="00D23DFA" w:rsidRPr="002B73ED">
        <w:rPr>
          <w:rFonts w:ascii="IranNastaliq" w:hAnsi="IranNastaliq" w:hint="cs"/>
          <w:b/>
          <w:bCs/>
          <w:sz w:val="28"/>
          <w:rtl/>
        </w:rPr>
        <w:t xml:space="preserve"> قرارداد</w:t>
      </w:r>
    </w:p>
    <w:p w14:paraId="78731D1B" w14:textId="77777777" w:rsidR="00E26FD4" w:rsidRPr="002B73ED" w:rsidRDefault="004916FF" w:rsidP="000E58A3">
      <w:pPr>
        <w:spacing w:after="0"/>
        <w:rPr>
          <w:rtl/>
        </w:rPr>
      </w:pPr>
      <w:r w:rsidRPr="002B73ED">
        <w:rPr>
          <w:rFonts w:hint="cs"/>
          <w:rtl/>
        </w:rPr>
        <w:t>این قرارداد</w:t>
      </w:r>
      <w:r w:rsidR="00E26FD4" w:rsidRPr="002B73ED">
        <w:rPr>
          <w:rFonts w:hint="cs"/>
          <w:rtl/>
        </w:rPr>
        <w:t xml:space="preserve"> بین</w:t>
      </w:r>
      <w:r w:rsidRPr="002B73ED">
        <w:rPr>
          <w:rFonts w:hint="cs"/>
          <w:rtl/>
        </w:rPr>
        <w:t xml:space="preserve"> </w:t>
      </w:r>
    </w:p>
    <w:p w14:paraId="73309C94" w14:textId="77777777" w:rsidR="00E26FD4" w:rsidRPr="002B73ED" w:rsidRDefault="0059705F" w:rsidP="006C1452">
      <w:pPr>
        <w:numPr>
          <w:ilvl w:val="0"/>
          <w:numId w:val="16"/>
        </w:numPr>
        <w:spacing w:after="0"/>
        <w:rPr>
          <w:sz w:val="28"/>
        </w:rPr>
      </w:pP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نام </w:t>
      </w:r>
      <w:r w:rsidR="00A4690F" w:rsidRPr="002B73ED">
        <w:rPr>
          <w:rFonts w:ascii="IranNastaliq" w:hAnsi="IranNastaliq" w:hint="cs"/>
          <w:sz w:val="28"/>
          <w:u w:val="single"/>
          <w:rtl/>
        </w:rPr>
        <w:t>نهاد واسط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شمارۀ ثبت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شمارۀ ثبت </w:t>
      </w:r>
      <w:r w:rsidR="00875595" w:rsidRPr="002B73ED">
        <w:rPr>
          <w:rFonts w:ascii="IranNastaliq" w:hAnsi="IranNastaliq" w:hint="cs"/>
          <w:sz w:val="28"/>
          <w:u w:val="single"/>
          <w:rtl/>
        </w:rPr>
        <w:t>نهاد واسط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 نزد مرجع ثبت شرکت‌ها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نزد ادارۀ </w:t>
      </w:r>
      <w:r w:rsidR="00875595" w:rsidRPr="002B73ED">
        <w:rPr>
          <w:rFonts w:hint="cs"/>
          <w:rtl/>
        </w:rPr>
        <w:t xml:space="preserve">کل </w:t>
      </w:r>
      <w:r w:rsidRPr="002B73ED">
        <w:rPr>
          <w:rFonts w:hint="cs"/>
          <w:rtl/>
        </w:rPr>
        <w:t xml:space="preserve">ثبت </w:t>
      </w:r>
      <w:r w:rsidR="00875595" w:rsidRPr="002B73ED">
        <w:rPr>
          <w:rFonts w:hint="cs"/>
          <w:rtl/>
        </w:rPr>
        <w:t>شرکت‌ها و مؤسسات غیرتجاری تهران</w:t>
      </w:r>
      <w:r w:rsidR="00875595" w:rsidRPr="002B73ED">
        <w:rPr>
          <w:rFonts w:ascii="IranNastaliq" w:hAnsi="IranNastaliq" w:hint="cs"/>
          <w:sz w:val="28"/>
          <w:rtl/>
        </w:rPr>
        <w:t>،</w:t>
      </w:r>
      <w:r w:rsidRPr="002B73ED">
        <w:rPr>
          <w:rFonts w:ascii="IranNastaliq" w:hAnsi="IranNastaliq" w:hint="cs"/>
          <w:sz w:val="28"/>
          <w:rtl/>
        </w:rPr>
        <w:t xml:space="preserve"> </w:t>
      </w:r>
      <w:r w:rsidRPr="002B73ED">
        <w:rPr>
          <w:rFonts w:hint="cs"/>
          <w:rtl/>
        </w:rPr>
        <w:t xml:space="preserve">به شمارۀ شناسۀ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شمارۀ شناسۀ ملی </w:t>
      </w:r>
      <w:r w:rsidR="00875595" w:rsidRPr="002B73ED">
        <w:rPr>
          <w:rFonts w:ascii="IranNastaliq" w:hAnsi="IranNastaliq" w:hint="cs"/>
          <w:sz w:val="28"/>
          <w:u w:val="single"/>
          <w:rtl/>
        </w:rPr>
        <w:t>نهاد واسط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نشانی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نشانی </w:t>
      </w:r>
      <w:r w:rsidR="006C1452" w:rsidRPr="002B73ED">
        <w:rPr>
          <w:rFonts w:ascii="IranNastaliq" w:hAnsi="IranNastaliq" w:hint="cs"/>
          <w:sz w:val="28"/>
          <w:u w:val="single"/>
          <w:rtl/>
        </w:rPr>
        <w:t>نهاد واسط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نمایندگی خانم/آقای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با کد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براساس روزنامه رسمی شمارۀ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روزنامۀ رسمی معرفی دارند</w:t>
      </w:r>
      <w:r w:rsidR="00875595" w:rsidRPr="002B73ED">
        <w:rPr>
          <w:rFonts w:ascii="IranNastaliq" w:hAnsi="IranNastaliq" w:hint="cs"/>
          <w:sz w:val="28"/>
          <w:u w:val="single"/>
          <w:rtl/>
        </w:rPr>
        <w:t>ۀ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مورخ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تاریخ درج آگهی دارند</w:t>
      </w:r>
      <w:r w:rsidR="00875595" w:rsidRPr="002B73ED">
        <w:rPr>
          <w:rFonts w:ascii="IranNastaliq" w:hAnsi="IranNastaliq" w:hint="cs"/>
          <w:sz w:val="28"/>
          <w:u w:val="single"/>
          <w:rtl/>
        </w:rPr>
        <w:t>ۀ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 امضای مجاز در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که در این قرارداد به اختصار </w:t>
      </w:r>
      <w:r w:rsidR="009661E0" w:rsidRPr="002B73ED">
        <w:rPr>
          <w:rFonts w:hint="cs"/>
          <w:b/>
          <w:bCs/>
          <w:szCs w:val="24"/>
          <w:rtl/>
        </w:rPr>
        <w:t>ناشر</w:t>
      </w:r>
      <w:r w:rsidRPr="002B73ED">
        <w:rPr>
          <w:rFonts w:hint="cs"/>
          <w:b/>
          <w:bCs/>
          <w:rtl/>
        </w:rPr>
        <w:t xml:space="preserve"> </w:t>
      </w:r>
      <w:r w:rsidRPr="002B73ED">
        <w:rPr>
          <w:rFonts w:hint="cs"/>
          <w:rtl/>
        </w:rPr>
        <w:t>نام</w:t>
      </w:r>
      <w:r w:rsidR="006121A9" w:rsidRPr="002B73ED">
        <w:rPr>
          <w:rFonts w:hint="cs"/>
          <w:rtl/>
        </w:rPr>
        <w:t>یده می‌شود،</w:t>
      </w:r>
      <w:r w:rsidR="00D23DFA" w:rsidRPr="002B73ED">
        <w:rPr>
          <w:rFonts w:hint="cs"/>
          <w:rtl/>
        </w:rPr>
        <w:t xml:space="preserve"> و </w:t>
      </w:r>
    </w:p>
    <w:p w14:paraId="2AF3CFC8" w14:textId="77777777" w:rsidR="00E26FD4" w:rsidRPr="002B73ED" w:rsidRDefault="00F5269F" w:rsidP="007B05EC">
      <w:pPr>
        <w:numPr>
          <w:ilvl w:val="0"/>
          <w:numId w:val="16"/>
        </w:numPr>
        <w:spacing w:after="0"/>
        <w:rPr>
          <w:sz w:val="28"/>
        </w:rPr>
      </w:pP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نام </w:t>
      </w:r>
      <w:r w:rsidR="007B05EC" w:rsidRPr="002B73ED">
        <w:rPr>
          <w:rFonts w:ascii="IranNastaliq" w:hAnsi="IranNastaliq" w:hint="cs"/>
          <w:sz w:val="28"/>
          <w:u w:val="single"/>
          <w:rtl/>
        </w:rPr>
        <w:t>ضامن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sz w:val="22"/>
          <w:szCs w:val="24"/>
          <w:rtl/>
        </w:rPr>
        <w:t xml:space="preserve"> </w:t>
      </w:r>
      <w:r w:rsidRPr="002B73ED">
        <w:rPr>
          <w:rFonts w:hint="cs"/>
          <w:rtl/>
        </w:rPr>
        <w:t xml:space="preserve">به شمارۀ ثبت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شمارۀ ثبت </w:t>
      </w:r>
      <w:r w:rsidR="007B05EC" w:rsidRPr="002B73ED">
        <w:rPr>
          <w:rFonts w:ascii="IranNastaliq" w:hAnsi="IranNastaliq" w:hint="cs"/>
          <w:sz w:val="28"/>
          <w:u w:val="single"/>
          <w:rtl/>
        </w:rPr>
        <w:t>ضامن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 نزد مرجع ثبت شرکت‌ها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نزد ادارۀ ثبت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محل ثبت </w:t>
      </w:r>
      <w:r w:rsidR="007B05EC" w:rsidRPr="002B73ED">
        <w:rPr>
          <w:rFonts w:ascii="IranNastaliq" w:hAnsi="IranNastaliq" w:hint="cs"/>
          <w:sz w:val="28"/>
          <w:u w:val="single"/>
          <w:rtl/>
        </w:rPr>
        <w:t>ضامن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شمارۀ شناسۀ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شمارۀ شناسۀ ملی </w:t>
      </w:r>
      <w:r w:rsidR="007B05EC" w:rsidRPr="002B73ED">
        <w:rPr>
          <w:rFonts w:ascii="IranNastaliq" w:hAnsi="IranNastaliq" w:hint="cs"/>
          <w:sz w:val="28"/>
          <w:u w:val="single"/>
          <w:rtl/>
        </w:rPr>
        <w:t>ضامن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نشانی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 xml:space="preserve">نشانی </w:t>
      </w:r>
      <w:r w:rsidR="007B05EC" w:rsidRPr="002B73ED">
        <w:rPr>
          <w:rFonts w:ascii="IranNastaliq" w:hAnsi="IranNastaliq" w:hint="cs"/>
          <w:sz w:val="28"/>
          <w:u w:val="single"/>
          <w:rtl/>
        </w:rPr>
        <w:t>ضامن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نمایندگی خانم/آقای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با کد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و خانم/آقای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با کد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2B73ED">
        <w:rPr>
          <w:rFonts w:ascii="IranNastaliq" w:hAnsi="IranNastaliq" w:hint="cs"/>
          <w:sz w:val="28"/>
          <w:rtl/>
        </w:rPr>
        <w:t xml:space="preserve">] </w:t>
      </w:r>
      <w:r w:rsidRPr="002B73ED">
        <w:rPr>
          <w:rFonts w:hint="cs"/>
          <w:rtl/>
        </w:rPr>
        <w:t xml:space="preserve">براساس روزنامه رسمی شمارۀ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مورخ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که در این قرارداد به اختصار </w:t>
      </w:r>
      <w:r w:rsidR="007B05EC" w:rsidRPr="002B73ED">
        <w:rPr>
          <w:rFonts w:hint="cs"/>
          <w:b/>
          <w:bCs/>
          <w:szCs w:val="24"/>
          <w:rtl/>
        </w:rPr>
        <w:t>ضامن</w:t>
      </w:r>
      <w:r w:rsidRPr="002B73ED">
        <w:rPr>
          <w:rFonts w:hint="cs"/>
          <w:b/>
          <w:bCs/>
          <w:rtl/>
        </w:rPr>
        <w:t xml:space="preserve"> </w:t>
      </w:r>
      <w:r w:rsidRPr="002B73ED">
        <w:rPr>
          <w:rFonts w:hint="cs"/>
          <w:rtl/>
        </w:rPr>
        <w:t>نامیده می‌شود</w:t>
      </w:r>
      <w:r w:rsidR="006A4419" w:rsidRPr="002B73ED">
        <w:rPr>
          <w:rFonts w:hint="cs"/>
          <w:rtl/>
        </w:rPr>
        <w:t>،</w:t>
      </w:r>
      <w:r w:rsidR="00D23DFA" w:rsidRPr="002B73ED">
        <w:rPr>
          <w:rFonts w:hint="cs"/>
          <w:rtl/>
        </w:rPr>
        <w:t xml:space="preserve"> </w:t>
      </w:r>
    </w:p>
    <w:p w14:paraId="6676E26D" w14:textId="77777777" w:rsidR="006121A9" w:rsidRPr="002B73ED" w:rsidRDefault="006121A9" w:rsidP="006121A9">
      <w:pPr>
        <w:numPr>
          <w:ilvl w:val="0"/>
          <w:numId w:val="16"/>
        </w:numPr>
        <w:spacing w:after="0"/>
        <w:rPr>
          <w:sz w:val="28"/>
        </w:rPr>
      </w:pP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نام بانی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sz w:val="22"/>
          <w:szCs w:val="24"/>
          <w:rtl/>
        </w:rPr>
        <w:t xml:space="preserve"> </w:t>
      </w:r>
      <w:r w:rsidRPr="002B73ED">
        <w:rPr>
          <w:rFonts w:hint="cs"/>
          <w:rtl/>
        </w:rPr>
        <w:t xml:space="preserve">به شمارۀ ثبت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ثبت بانی نزد مرجع ثبت شرکت‌ها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نزد ادارۀ ثبت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محل ثبت بانی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شمارۀ شناسۀ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شناسۀ ملی بانی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نشانی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نشانی بانی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به نمایندگی خانم/آقای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با کد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و خانم/آقای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با کد ملی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2B73ED">
        <w:rPr>
          <w:rFonts w:ascii="IranNastaliq" w:hAnsi="IranNastaliq" w:hint="cs"/>
          <w:sz w:val="28"/>
          <w:rtl/>
        </w:rPr>
        <w:t xml:space="preserve">] </w:t>
      </w:r>
      <w:r w:rsidRPr="002B73ED">
        <w:rPr>
          <w:rFonts w:hint="cs"/>
          <w:rtl/>
        </w:rPr>
        <w:t xml:space="preserve">براساس روزنامه رسمی شمارۀ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مورخ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rtl/>
        </w:rPr>
        <w:t xml:space="preserve"> که در این قرارداد به اختصار </w:t>
      </w:r>
      <w:r w:rsidRPr="002B73ED">
        <w:rPr>
          <w:rFonts w:hint="cs"/>
          <w:b/>
          <w:bCs/>
          <w:szCs w:val="24"/>
          <w:rtl/>
        </w:rPr>
        <w:t>بانی</w:t>
      </w:r>
      <w:r w:rsidRPr="002B73ED">
        <w:rPr>
          <w:rFonts w:hint="cs"/>
          <w:b/>
          <w:bCs/>
          <w:rtl/>
        </w:rPr>
        <w:t xml:space="preserve"> </w:t>
      </w:r>
      <w:r w:rsidRPr="002B73ED">
        <w:rPr>
          <w:rFonts w:hint="cs"/>
          <w:rtl/>
        </w:rPr>
        <w:t xml:space="preserve">نامیده می‌شود، </w:t>
      </w:r>
    </w:p>
    <w:p w14:paraId="79D96754" w14:textId="77777777" w:rsidR="00D23DFA" w:rsidRPr="002B73ED" w:rsidRDefault="00D23DFA" w:rsidP="000E58A3">
      <w:pPr>
        <w:spacing w:after="0"/>
        <w:rPr>
          <w:sz w:val="28"/>
          <w:rtl/>
        </w:rPr>
      </w:pPr>
      <w:r w:rsidRPr="002B73ED">
        <w:rPr>
          <w:rFonts w:hint="cs"/>
          <w:rtl/>
        </w:rPr>
        <w:t>به شرح مواد زیر منعقد گردید.</w:t>
      </w:r>
    </w:p>
    <w:p w14:paraId="245E0BC3" w14:textId="77777777" w:rsidR="00D23DFA" w:rsidRPr="002B73ED" w:rsidRDefault="00D23DFA" w:rsidP="000E58A3">
      <w:pPr>
        <w:spacing w:after="0"/>
        <w:rPr>
          <w:sz w:val="28"/>
          <w:rtl/>
        </w:rPr>
      </w:pPr>
    </w:p>
    <w:p w14:paraId="46F5F043" w14:textId="77777777" w:rsidR="00D23DFA" w:rsidRPr="002B73ED" w:rsidRDefault="00F43EBC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/>
          <w:b/>
          <w:bCs/>
          <w:sz w:val="28"/>
          <w:rtl/>
        </w:rPr>
        <w:br w:type="page"/>
      </w:r>
      <w:r w:rsidR="00D23DFA" w:rsidRPr="002B73ED">
        <w:rPr>
          <w:rFonts w:ascii="IranNastaliq" w:hAnsi="IranNastaliq" w:hint="cs"/>
          <w:b/>
          <w:bCs/>
          <w:sz w:val="28"/>
          <w:rtl/>
        </w:rPr>
        <w:lastRenderedPageBreak/>
        <w:t>موضوع قرارداد</w:t>
      </w:r>
    </w:p>
    <w:p w14:paraId="640F0B8F" w14:textId="77777777" w:rsidR="006F61BF" w:rsidRPr="002B73ED" w:rsidRDefault="009661E0" w:rsidP="006F61BF">
      <w:pPr>
        <w:spacing w:after="0" w:line="240" w:lineRule="auto"/>
        <w:rPr>
          <w:rtl/>
        </w:rPr>
      </w:pPr>
      <w:r w:rsidRPr="002B73ED">
        <w:rPr>
          <w:rFonts w:hint="cs"/>
          <w:rtl/>
        </w:rPr>
        <w:t xml:space="preserve">موضوع </w:t>
      </w:r>
      <w:r w:rsidR="006C1452" w:rsidRPr="002B73ED">
        <w:rPr>
          <w:rFonts w:hint="cs"/>
          <w:rtl/>
        </w:rPr>
        <w:t xml:space="preserve">این </w:t>
      </w:r>
      <w:r w:rsidRPr="002B73ED">
        <w:rPr>
          <w:rFonts w:hint="cs"/>
          <w:rtl/>
        </w:rPr>
        <w:t xml:space="preserve">قرارداد </w:t>
      </w:r>
      <w:r w:rsidR="007B05EC" w:rsidRPr="002B73ED">
        <w:rPr>
          <w:rFonts w:hint="cs"/>
          <w:b/>
          <w:bCs/>
          <w:szCs w:val="24"/>
          <w:rtl/>
        </w:rPr>
        <w:t>تضمین</w:t>
      </w:r>
      <w:r w:rsidRPr="002B73ED">
        <w:rPr>
          <w:rFonts w:hint="cs"/>
          <w:rtl/>
        </w:rPr>
        <w:t xml:space="preserve"> </w:t>
      </w:r>
      <w:r w:rsidR="007B05EC" w:rsidRPr="002B73ED">
        <w:rPr>
          <w:rFonts w:hint="cs"/>
          <w:rtl/>
        </w:rPr>
        <w:t>پرداخت</w:t>
      </w:r>
      <w:r w:rsidR="00634566">
        <w:rPr>
          <w:rFonts w:hint="cs"/>
          <w:rtl/>
        </w:rPr>
        <w:t xml:space="preserve"> مبالغ زیر </w:t>
      </w:r>
      <w:r w:rsidR="00952312">
        <w:rPr>
          <w:rFonts w:hint="cs"/>
          <w:rtl/>
        </w:rPr>
        <w:t xml:space="preserve">توسط ضامن </w:t>
      </w:r>
      <w:r w:rsidR="00634566">
        <w:rPr>
          <w:rFonts w:hint="cs"/>
          <w:rtl/>
        </w:rPr>
        <w:t>می‌باشد:</w:t>
      </w:r>
    </w:p>
    <w:p w14:paraId="303B6942" w14:textId="77777777" w:rsidR="00880BAF" w:rsidRPr="002B73ED" w:rsidRDefault="007803CF" w:rsidP="00564B3E">
      <w:pPr>
        <w:numPr>
          <w:ilvl w:val="0"/>
          <w:numId w:val="42"/>
        </w:numPr>
        <w:spacing w:after="0" w:line="240" w:lineRule="auto"/>
      </w:pPr>
      <w:r>
        <w:rPr>
          <w:rFonts w:ascii="Arial" w:hAnsi="Arial" w:hint="cs"/>
          <w:rtl/>
        </w:rPr>
        <w:t>عواید</w:t>
      </w:r>
      <w:r>
        <w:rPr>
          <w:rFonts w:hint="cs"/>
          <w:rtl/>
        </w:rPr>
        <w:t xml:space="preserve"> ناشی</w:t>
      </w:r>
      <w:r w:rsidRPr="007803CF">
        <w:rPr>
          <w:rFonts w:hint="cs"/>
          <w:rtl/>
        </w:rPr>
        <w:t xml:space="preserve"> </w:t>
      </w:r>
      <w:r>
        <w:rPr>
          <w:rFonts w:hint="cs"/>
          <w:rtl/>
        </w:rPr>
        <w:t>از منافع دارایی یا دارایی‌ها/ ارائۀ خدمات/ استفاده از حقوق موضوع قرارداد صلح منافع</w:t>
      </w:r>
      <w:r w:rsidR="00880BAF" w:rsidRPr="002B73ED">
        <w:rPr>
          <w:rFonts w:ascii="Arial" w:hAnsi="Arial" w:hint="cs"/>
          <w:rtl/>
        </w:rPr>
        <w:t xml:space="preserve"> به مبلغ </w:t>
      </w:r>
      <w:r w:rsidR="00880BAF" w:rsidRPr="002B73ED">
        <w:rPr>
          <w:rFonts w:ascii="IranNastaliq" w:hAnsi="IranNastaliq" w:hint="cs"/>
          <w:sz w:val="28"/>
          <w:rtl/>
        </w:rPr>
        <w:t>[</w:t>
      </w:r>
      <w:r w:rsidR="00880BAF" w:rsidRPr="002B73ED">
        <w:rPr>
          <w:rFonts w:ascii="IranNastaliq" w:hAnsi="IranNastaliq" w:hint="cs"/>
          <w:sz w:val="28"/>
          <w:u w:val="single"/>
          <w:rtl/>
        </w:rPr>
        <w:t xml:space="preserve">مبلغ تمام پرداخت‌های مقرر تا پایان مدت </w:t>
      </w:r>
      <w:r w:rsidR="00E5606C">
        <w:rPr>
          <w:rFonts w:ascii="IranNastaliq" w:hAnsi="IranNastaliq" w:hint="cs"/>
          <w:sz w:val="28"/>
          <w:u w:val="single"/>
          <w:rtl/>
        </w:rPr>
        <w:t>صلح</w:t>
      </w:r>
      <w:r w:rsidR="00880BAF" w:rsidRPr="002B73ED">
        <w:rPr>
          <w:rFonts w:ascii="IranNastaliq" w:hAnsi="IranNastaliq" w:hint="cs"/>
          <w:sz w:val="28"/>
          <w:rtl/>
        </w:rPr>
        <w:t xml:space="preserve">] </w:t>
      </w:r>
      <w:r w:rsidR="00880BAF" w:rsidRPr="002B73ED">
        <w:rPr>
          <w:rFonts w:ascii="Arial" w:hAnsi="Arial" w:hint="cs"/>
          <w:rtl/>
        </w:rPr>
        <w:t xml:space="preserve">ریال </w:t>
      </w:r>
      <w:r w:rsidR="00880BAF" w:rsidRPr="002B73ED">
        <w:rPr>
          <w:rFonts w:hint="cs"/>
          <w:rtl/>
        </w:rPr>
        <w:t xml:space="preserve">بابت موضوع قرارداد </w:t>
      </w:r>
      <w:r w:rsidR="00564B3E">
        <w:rPr>
          <w:rFonts w:hint="cs"/>
          <w:rtl/>
        </w:rPr>
        <w:t>صلح منافع</w:t>
      </w:r>
      <w:r w:rsidR="005E0454">
        <w:rPr>
          <w:rFonts w:hint="cs"/>
          <w:rtl/>
        </w:rPr>
        <w:t xml:space="preserve"> به شرح</w:t>
      </w:r>
      <w:r w:rsidR="005E0454" w:rsidRPr="005E0454">
        <w:rPr>
          <w:rFonts w:hint="cs"/>
          <w:rtl/>
        </w:rPr>
        <w:t xml:space="preserve"> زیر</w:t>
      </w:r>
      <w:r w:rsidR="00880BAF" w:rsidRPr="005E0454">
        <w:rPr>
          <w:rFonts w:hint="cs"/>
          <w:rtl/>
        </w:rPr>
        <w:t xml:space="preserve"> </w:t>
      </w:r>
      <w:r w:rsidR="00880BAF" w:rsidRPr="002B73ED">
        <w:rPr>
          <w:rFonts w:hint="cs"/>
          <w:rtl/>
        </w:rPr>
        <w:t xml:space="preserve">که بین </w:t>
      </w:r>
      <w:r w:rsidR="00880BAF" w:rsidRPr="002B73ED">
        <w:rPr>
          <w:rFonts w:hint="cs"/>
          <w:b/>
          <w:bCs/>
          <w:sz w:val="22"/>
          <w:szCs w:val="24"/>
          <w:rtl/>
        </w:rPr>
        <w:t>بانی</w:t>
      </w:r>
      <w:r w:rsidR="00880BAF" w:rsidRPr="002B73ED">
        <w:rPr>
          <w:rFonts w:hint="cs"/>
          <w:rtl/>
        </w:rPr>
        <w:t xml:space="preserve"> و </w:t>
      </w:r>
      <w:r w:rsidR="00880BAF" w:rsidRPr="002B73ED">
        <w:rPr>
          <w:rFonts w:hint="cs"/>
          <w:b/>
          <w:bCs/>
          <w:sz w:val="22"/>
          <w:szCs w:val="24"/>
          <w:rtl/>
        </w:rPr>
        <w:t>ناشر</w:t>
      </w:r>
      <w:r w:rsidR="00880BAF" w:rsidRPr="002B73ED">
        <w:rPr>
          <w:rFonts w:hint="cs"/>
          <w:rtl/>
        </w:rPr>
        <w:t xml:space="preserve"> منعقد گردیده است</w:t>
      </w:r>
      <w:r w:rsidR="009C6AAA" w:rsidRPr="009C6AAA">
        <w:rPr>
          <w:rFonts w:ascii="Arial" w:hAnsi="Arial" w:hint="cs"/>
          <w:rtl/>
        </w:rPr>
        <w:t xml:space="preserve"> و</w:t>
      </w:r>
      <w:r w:rsidR="009C6AAA" w:rsidRPr="002811D8">
        <w:rPr>
          <w:rFonts w:hint="cs"/>
          <w:b/>
          <w:bCs/>
          <w:sz w:val="22"/>
          <w:szCs w:val="24"/>
          <w:rtl/>
        </w:rPr>
        <w:t xml:space="preserve"> بانی</w:t>
      </w:r>
      <w:r w:rsidR="009C6AAA" w:rsidRPr="009C6AAA">
        <w:rPr>
          <w:rFonts w:ascii="Arial" w:hAnsi="Arial" w:hint="cs"/>
          <w:rtl/>
        </w:rPr>
        <w:t xml:space="preserve"> طبق قرارداد مربوطه پرداخت آن به </w:t>
      </w:r>
      <w:r w:rsidR="009C6AAA" w:rsidRPr="009C6AAA">
        <w:rPr>
          <w:rFonts w:hint="cs"/>
          <w:b/>
          <w:bCs/>
          <w:sz w:val="22"/>
          <w:szCs w:val="24"/>
          <w:rtl/>
        </w:rPr>
        <w:t>ناشر</w:t>
      </w:r>
      <w:r w:rsidR="009C6AAA" w:rsidRPr="009C6AAA">
        <w:rPr>
          <w:rFonts w:ascii="Arial" w:hAnsi="Arial" w:hint="cs"/>
          <w:rtl/>
        </w:rPr>
        <w:t xml:space="preserve"> را </w:t>
      </w:r>
      <w:r w:rsidR="0067766C">
        <w:rPr>
          <w:rFonts w:ascii="Arial" w:hAnsi="Arial" w:hint="cs"/>
          <w:rtl/>
        </w:rPr>
        <w:t>تا</w:t>
      </w:r>
      <w:r w:rsidR="009C6AAA" w:rsidRPr="009C6AAA">
        <w:rPr>
          <w:rFonts w:ascii="Arial" w:hAnsi="Arial" w:hint="cs"/>
          <w:rtl/>
        </w:rPr>
        <w:t xml:space="preserve"> هفت روز قبل از مواعد </w:t>
      </w:r>
      <w:r w:rsidR="009C6AAA" w:rsidRPr="003D186A">
        <w:rPr>
          <w:rFonts w:ascii="Arial" w:hAnsi="Arial" w:hint="cs"/>
          <w:rtl/>
        </w:rPr>
        <w:t xml:space="preserve">مقرر </w:t>
      </w:r>
      <w:r w:rsidR="00C93CE2">
        <w:rPr>
          <w:rFonts w:ascii="Arial" w:hAnsi="Arial" w:hint="cs"/>
          <w:rtl/>
        </w:rPr>
        <w:t xml:space="preserve">به شرح جدول زیر </w:t>
      </w:r>
      <w:r w:rsidR="009C6AAA" w:rsidRPr="003D186A">
        <w:rPr>
          <w:rFonts w:ascii="Arial" w:hAnsi="Arial" w:hint="cs"/>
          <w:rtl/>
        </w:rPr>
        <w:t>تعهد نموده است:</w:t>
      </w:r>
    </w:p>
    <w:p w14:paraId="7241C990" w14:textId="77777777" w:rsidR="00880BAF" w:rsidRPr="00F94094" w:rsidRDefault="00880BAF" w:rsidP="009C6AAA">
      <w:pPr>
        <w:numPr>
          <w:ilvl w:val="1"/>
          <w:numId w:val="42"/>
        </w:numPr>
        <w:spacing w:after="0" w:line="240" w:lineRule="auto"/>
        <w:jc w:val="lowKashida"/>
        <w:rPr>
          <w:rFonts w:ascii="Arial" w:hAnsi="Arial"/>
        </w:rPr>
      </w:pPr>
      <w:r w:rsidRPr="003D186A">
        <w:rPr>
          <w:rFonts w:ascii="Arial" w:hAnsi="Arial" w:hint="cs"/>
          <w:rtl/>
        </w:rPr>
        <w:t>[</w:t>
      </w:r>
      <w:r w:rsidRPr="003D186A">
        <w:rPr>
          <w:rFonts w:ascii="Arial" w:hAnsi="Arial" w:hint="cs"/>
          <w:u w:val="single"/>
          <w:rtl/>
        </w:rPr>
        <w:t xml:space="preserve">عناوین و مشخصات </w:t>
      </w:r>
      <w:r w:rsidR="00850B24">
        <w:rPr>
          <w:rFonts w:ascii="Arial" w:hAnsi="Arial" w:hint="cs"/>
          <w:u w:val="single"/>
          <w:rtl/>
        </w:rPr>
        <w:t>دارایی یا</w:t>
      </w:r>
      <w:r w:rsidRPr="00F94094">
        <w:rPr>
          <w:rFonts w:ascii="Arial" w:hAnsi="Arial" w:hint="cs"/>
          <w:u w:val="single"/>
          <w:rtl/>
        </w:rPr>
        <w:t xml:space="preserve"> دارایی‌ها</w:t>
      </w:r>
      <w:r w:rsidR="00850B24">
        <w:rPr>
          <w:rFonts w:ascii="Arial" w:hAnsi="Arial" w:hint="cs"/>
          <w:u w:val="single"/>
          <w:rtl/>
        </w:rPr>
        <w:t>/ خدمات/ حقوق</w:t>
      </w:r>
      <w:r w:rsidRPr="00F94094">
        <w:rPr>
          <w:rFonts w:ascii="Arial" w:hAnsi="Arial" w:hint="cs"/>
          <w:rtl/>
        </w:rPr>
        <w:t>]</w:t>
      </w:r>
    </w:p>
    <w:p w14:paraId="60DE892E" w14:textId="1F8F9376" w:rsidR="00880BAF" w:rsidRPr="00F94094" w:rsidRDefault="00341C25" w:rsidP="005E1B4A">
      <w:pPr>
        <w:numPr>
          <w:ilvl w:val="1"/>
          <w:numId w:val="45"/>
        </w:numPr>
        <w:spacing w:after="0" w:line="240" w:lineRule="auto"/>
        <w:jc w:val="lowKashida"/>
        <w:rPr>
          <w:rFonts w:ascii="Arial" w:hAnsi="Arial"/>
          <w:u w:val="single"/>
        </w:rPr>
      </w:pPr>
      <w:bookmarkStart w:id="0" w:name="OLE_LINK17"/>
      <w:bookmarkStart w:id="1" w:name="OLE_LINK18"/>
      <w:bookmarkStart w:id="2" w:name="OLE_LINK19"/>
      <w:bookmarkStart w:id="3" w:name="OLE_LINK22"/>
      <w:r w:rsidRPr="00F94094">
        <w:rPr>
          <w:rFonts w:ascii="Arial" w:hAnsi="Arial" w:hint="cs"/>
          <w:rtl/>
        </w:rPr>
        <w:t>[</w:t>
      </w:r>
      <w:r w:rsidR="00712F8B" w:rsidRPr="00F94094">
        <w:rPr>
          <w:rFonts w:ascii="Arial" w:hAnsi="Arial" w:hint="cs"/>
          <w:u w:val="single"/>
          <w:rtl/>
        </w:rPr>
        <w:t>مبالغ اقساط به همراه</w:t>
      </w:r>
      <w:r w:rsidR="00880BAF" w:rsidRPr="00F94094">
        <w:rPr>
          <w:rFonts w:ascii="Arial" w:hAnsi="Arial" w:hint="cs"/>
          <w:u w:val="single"/>
          <w:rtl/>
        </w:rPr>
        <w:t xml:space="preserve"> </w:t>
      </w:r>
      <w:r w:rsidR="0021624D">
        <w:rPr>
          <w:rFonts w:ascii="Arial" w:hAnsi="Arial" w:hint="cs"/>
          <w:u w:val="single"/>
          <w:rtl/>
        </w:rPr>
        <w:t>مواعد</w:t>
      </w:r>
      <w:r w:rsidR="0021624D" w:rsidRPr="00F94094">
        <w:rPr>
          <w:rFonts w:ascii="Arial" w:hAnsi="Arial" w:hint="cs"/>
          <w:u w:val="single"/>
          <w:rtl/>
        </w:rPr>
        <w:t xml:space="preserve"> </w:t>
      </w:r>
      <w:r w:rsidR="00712F8B" w:rsidRPr="00F94094">
        <w:rPr>
          <w:rFonts w:ascii="Arial" w:hAnsi="Arial" w:hint="cs"/>
          <w:u w:val="single"/>
          <w:rtl/>
        </w:rPr>
        <w:t>پرداخت آن در قالب یک جدول در این قسمت ارائه گردد.</w:t>
      </w:r>
      <w:r w:rsidRPr="00F94094">
        <w:rPr>
          <w:rFonts w:ascii="Arial" w:hAnsi="Arial" w:hint="cs"/>
          <w:rtl/>
        </w:rPr>
        <w:t>]</w:t>
      </w:r>
    </w:p>
    <w:bookmarkEnd w:id="0"/>
    <w:bookmarkEnd w:id="1"/>
    <w:p w14:paraId="59B696CD" w14:textId="77777777" w:rsidR="002F718A" w:rsidRDefault="002F718A" w:rsidP="002F718A">
      <w:pPr>
        <w:spacing w:after="0" w:line="240" w:lineRule="auto"/>
        <w:ind w:left="720"/>
      </w:pPr>
    </w:p>
    <w:p w14:paraId="6F700E8B" w14:textId="5DBDE993" w:rsidR="002F718A" w:rsidRPr="00D93C0F" w:rsidRDefault="002F718A" w:rsidP="002F718A">
      <w:pPr>
        <w:numPr>
          <w:ilvl w:val="0"/>
          <w:numId w:val="45"/>
        </w:numPr>
        <w:spacing w:after="0" w:line="240" w:lineRule="auto"/>
      </w:pPr>
      <w:r w:rsidRPr="00D93C0F">
        <w:rPr>
          <w:rFonts w:hint="cs"/>
          <w:rtl/>
        </w:rPr>
        <w:t>پرداخت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مابه‌التفاوت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سود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قطعی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و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علی‌الحساب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اوراق</w:t>
      </w:r>
      <w:r w:rsidRPr="00D93C0F">
        <w:rPr>
          <w:rtl/>
        </w:rPr>
        <w:t xml:space="preserve"> (در </w:t>
      </w:r>
      <w:r w:rsidRPr="00D93C0F">
        <w:rPr>
          <w:rFonts w:hint="cs"/>
          <w:rtl/>
        </w:rPr>
        <w:t>صورت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وجود</w:t>
      </w:r>
      <w:r w:rsidRPr="00D93C0F">
        <w:rPr>
          <w:rtl/>
        </w:rPr>
        <w:t xml:space="preserve">) </w:t>
      </w:r>
      <w:r w:rsidRPr="00D93C0F">
        <w:rPr>
          <w:rFonts w:hint="cs"/>
          <w:rtl/>
        </w:rPr>
        <w:t>براساس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محاسبات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امین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اوراق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مشارکت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که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توسط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سازمان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تعیین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شده</w:t>
      </w:r>
      <w:r w:rsidRPr="00D93C0F">
        <w:rPr>
          <w:rtl/>
        </w:rPr>
        <w:t xml:space="preserve"> </w:t>
      </w:r>
      <w:r w:rsidRPr="00D93C0F">
        <w:rPr>
          <w:rFonts w:hint="cs"/>
          <w:rtl/>
        </w:rPr>
        <w:t>است</w:t>
      </w:r>
      <w:r w:rsidRPr="00D93C0F">
        <w:rPr>
          <w:rtl/>
        </w:rPr>
        <w:t>.</w:t>
      </w:r>
    </w:p>
    <w:p w14:paraId="54418AE4" w14:textId="77777777" w:rsidR="00712F8B" w:rsidRPr="00F94094" w:rsidRDefault="00712F8B" w:rsidP="00712F8B">
      <w:pPr>
        <w:spacing w:after="0" w:line="240" w:lineRule="auto"/>
        <w:ind w:left="1440"/>
        <w:jc w:val="lowKashida"/>
        <w:rPr>
          <w:i/>
          <w:iCs/>
          <w:szCs w:val="24"/>
        </w:rPr>
      </w:pPr>
    </w:p>
    <w:bookmarkEnd w:id="2"/>
    <w:bookmarkEnd w:id="3"/>
    <w:p w14:paraId="717A3D38" w14:textId="77777777" w:rsidR="00C660D2" w:rsidRPr="00C53652" w:rsidRDefault="00C660D2" w:rsidP="006C039E">
      <w:pPr>
        <w:pStyle w:val="ListParagraph"/>
        <w:numPr>
          <w:ilvl w:val="0"/>
          <w:numId w:val="42"/>
        </w:numPr>
        <w:spacing w:after="0" w:line="240" w:lineRule="auto"/>
        <w:rPr>
          <w:rtl/>
        </w:rPr>
      </w:pPr>
      <w:r w:rsidRPr="00C53652">
        <w:rPr>
          <w:rFonts w:hint="cs"/>
          <w:rtl/>
        </w:rPr>
        <w:t xml:space="preserve">رد </w:t>
      </w:r>
      <w:r w:rsidR="00C53652" w:rsidRPr="00C53652">
        <w:rPr>
          <w:rFonts w:hint="cs"/>
          <w:rtl/>
        </w:rPr>
        <w:t>مال‌الصلح</w:t>
      </w:r>
      <w:r w:rsidRPr="00C53652">
        <w:rPr>
          <w:rFonts w:hint="cs"/>
          <w:rtl/>
        </w:rPr>
        <w:t xml:space="preserve"> و غرامات حاصله ناشی از مستحق للغیر درآمدن </w:t>
      </w:r>
      <w:r w:rsidR="00C53652" w:rsidRPr="00827F7E">
        <w:rPr>
          <w:rFonts w:ascii="IranNastaliq" w:hAnsi="IranNastaliq" w:hint="cs"/>
          <w:sz w:val="28"/>
          <w:rtl/>
        </w:rPr>
        <w:t xml:space="preserve">منافع </w:t>
      </w:r>
      <w:r w:rsidR="00C53652" w:rsidRPr="00827F7E">
        <w:rPr>
          <w:rFonts w:hint="cs"/>
          <w:sz w:val="28"/>
          <w:rtl/>
        </w:rPr>
        <w:t xml:space="preserve">دارایی یا دارایی‌ها/ حق استفاده از خدمات/ حقوق موضوع ماده 2 </w:t>
      </w:r>
      <w:r w:rsidR="00C53652" w:rsidRPr="00827F7E">
        <w:rPr>
          <w:rFonts w:ascii="IranNastaliq" w:hAnsi="IranNastaliq" w:hint="cs"/>
          <w:sz w:val="28"/>
          <w:rtl/>
        </w:rPr>
        <w:t xml:space="preserve">قرارداد </w:t>
      </w:r>
      <w:r w:rsidR="00C53652" w:rsidRPr="00C53652">
        <w:rPr>
          <w:rFonts w:hint="cs"/>
          <w:rtl/>
        </w:rPr>
        <w:t>صلح منافع</w:t>
      </w:r>
      <w:r w:rsidR="00F96344" w:rsidRPr="00C53652">
        <w:rPr>
          <w:rFonts w:hint="cs"/>
          <w:rtl/>
        </w:rPr>
        <w:t xml:space="preserve">، </w:t>
      </w:r>
      <w:r w:rsidRPr="00C53652">
        <w:rPr>
          <w:rFonts w:hint="cs"/>
          <w:rtl/>
        </w:rPr>
        <w:t>به شرح مذکور در بند 3 ماده</w:t>
      </w:r>
      <w:r w:rsidR="00341C25" w:rsidRPr="00C53652">
        <w:rPr>
          <w:rFonts w:hint="cs"/>
          <w:rtl/>
        </w:rPr>
        <w:t xml:space="preserve"> 4</w:t>
      </w:r>
      <w:r w:rsidRPr="00C53652">
        <w:rPr>
          <w:rFonts w:hint="cs"/>
          <w:rtl/>
        </w:rPr>
        <w:t xml:space="preserve"> قرارداد </w:t>
      </w:r>
      <w:r w:rsidR="00B31D2D">
        <w:rPr>
          <w:rFonts w:hint="cs"/>
          <w:rtl/>
        </w:rPr>
        <w:t>یادشده</w:t>
      </w:r>
      <w:r w:rsidR="005076DA">
        <w:rPr>
          <w:rFonts w:hint="cs"/>
          <w:rtl/>
        </w:rPr>
        <w:t xml:space="preserve"> یا وجود محدودیت یا منع قانونی، قراردادی یا قضایی برای انتقال، تصرف و استفاده دارایی یا دارایی‌ها/ خدمات/ حقوق موضوع ماده 2 قرارداد صلح منافع، به شرح مذکور در بند 4 ماده 4 قرارداد یادشده</w:t>
      </w:r>
      <w:r w:rsidR="005076DA" w:rsidRPr="00827F7E">
        <w:rPr>
          <w:rFonts w:ascii="IranNastaliq" w:hAnsi="IranNastaliq" w:hint="cs"/>
          <w:sz w:val="28"/>
          <w:rtl/>
        </w:rPr>
        <w:t>.</w:t>
      </w:r>
    </w:p>
    <w:p w14:paraId="798B78DD" w14:textId="77777777" w:rsidR="006F61BF" w:rsidRPr="00AD5ADE" w:rsidRDefault="006F61BF" w:rsidP="00AD5ADE">
      <w:pPr>
        <w:pStyle w:val="ListParagraph"/>
        <w:spacing w:after="0"/>
        <w:ind w:left="0"/>
        <w:rPr>
          <w:rFonts w:ascii="IranNastaliq" w:hAnsi="IranNastaliq"/>
          <w:b/>
          <w:bCs/>
          <w:sz w:val="20"/>
          <w:szCs w:val="20"/>
          <w:rtl/>
        </w:rPr>
      </w:pPr>
    </w:p>
    <w:p w14:paraId="76A8A94C" w14:textId="77777777" w:rsidR="00654E1D" w:rsidRPr="002B73ED" w:rsidRDefault="00654E1D" w:rsidP="003741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 w:hint="cs"/>
          <w:b/>
          <w:bCs/>
          <w:sz w:val="28"/>
          <w:rtl/>
        </w:rPr>
        <w:t>مدت قرارداد</w:t>
      </w:r>
    </w:p>
    <w:p w14:paraId="3F73C1EB" w14:textId="77777777" w:rsidR="000E58A3" w:rsidRPr="002B73ED" w:rsidRDefault="000A14A7" w:rsidP="00F450F3">
      <w:pPr>
        <w:pStyle w:val="ListParagraph"/>
        <w:spacing w:after="0"/>
        <w:ind w:left="0"/>
        <w:rPr>
          <w:rtl/>
        </w:rPr>
      </w:pPr>
      <w:r w:rsidRPr="002B73ED">
        <w:rPr>
          <w:rFonts w:hint="cs"/>
          <w:rtl/>
        </w:rPr>
        <w:t xml:space="preserve">این قرارداد از تاریخ </w:t>
      </w:r>
      <w:r w:rsidR="00B76455" w:rsidRPr="002B73ED">
        <w:rPr>
          <w:rFonts w:hint="cs"/>
          <w:rtl/>
        </w:rPr>
        <w:t xml:space="preserve">تأیید </w:t>
      </w:r>
      <w:r w:rsidR="00B76455" w:rsidRPr="002B73ED">
        <w:rPr>
          <w:rFonts w:hint="cs"/>
          <w:b/>
          <w:bCs/>
          <w:sz w:val="22"/>
          <w:szCs w:val="24"/>
          <w:rtl/>
        </w:rPr>
        <w:t>سازمان بورس و اوراق بهادار</w:t>
      </w:r>
      <w:r w:rsidR="00B76455" w:rsidRPr="002B73ED">
        <w:rPr>
          <w:rFonts w:hint="cs"/>
          <w:rtl/>
        </w:rPr>
        <w:t xml:space="preserve"> </w:t>
      </w:r>
      <w:r w:rsidR="00B76455" w:rsidRPr="002B73ED">
        <w:rPr>
          <w:rFonts w:hint="cs"/>
          <w:sz w:val="28"/>
          <w:rtl/>
        </w:rPr>
        <w:t>مبنی بر تکمیل فرآیند عرضۀ عمومی</w:t>
      </w:r>
      <w:r w:rsidR="00B76455" w:rsidRPr="002B73ED">
        <w:rPr>
          <w:rFonts w:hint="cs"/>
          <w:rtl/>
        </w:rPr>
        <w:t xml:space="preserve"> </w:t>
      </w:r>
      <w:r w:rsidRPr="002B73ED">
        <w:rPr>
          <w:rFonts w:ascii="IranNastaliq" w:hAnsi="IranNastaliq" w:hint="cs"/>
          <w:sz w:val="28"/>
          <w:rtl/>
        </w:rPr>
        <w:t>مبلغ [</w:t>
      </w:r>
      <w:r w:rsidRPr="002B73ED">
        <w:rPr>
          <w:rFonts w:ascii="IranNastaliq" w:hAnsi="IranNastaliq" w:hint="cs"/>
          <w:sz w:val="28"/>
          <w:u w:val="single"/>
          <w:rtl/>
        </w:rPr>
        <w:t>مبلغ اوراق بهادار براساس نامۀ موافقت اصولی</w:t>
      </w:r>
      <w:r w:rsidRPr="002B73ED">
        <w:rPr>
          <w:rFonts w:ascii="IranNastaliq" w:hAnsi="IranNastaliq" w:hint="cs"/>
          <w:sz w:val="28"/>
          <w:rtl/>
        </w:rPr>
        <w:t xml:space="preserve">] </w:t>
      </w:r>
      <w:r w:rsidRPr="002B73ED">
        <w:rPr>
          <w:rFonts w:hint="cs"/>
          <w:rtl/>
        </w:rPr>
        <w:t xml:space="preserve">اوراق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نوع اوراق بهادار</w:t>
      </w:r>
      <w:r w:rsidRPr="002B73ED">
        <w:rPr>
          <w:rFonts w:ascii="IranNastaliq" w:hAnsi="IranNastaliq" w:hint="cs"/>
          <w:sz w:val="28"/>
          <w:rtl/>
        </w:rPr>
        <w:t>]</w:t>
      </w:r>
      <w:r w:rsidRPr="002B73ED">
        <w:rPr>
          <w:rFonts w:hint="cs"/>
          <w:b/>
          <w:bCs/>
          <w:sz w:val="22"/>
          <w:szCs w:val="24"/>
          <w:rtl/>
        </w:rPr>
        <w:t xml:space="preserve"> ناشر</w:t>
      </w:r>
      <w:r w:rsidRPr="002B73ED">
        <w:rPr>
          <w:rFonts w:hint="cs"/>
          <w:rtl/>
        </w:rPr>
        <w:t xml:space="preserve"> جهت تأمین منابع مالی مورد نیاز </w:t>
      </w:r>
      <w:r w:rsidR="00F450F3" w:rsidRPr="00F450F3">
        <w:rPr>
          <w:rFonts w:hint="cs"/>
          <w:b/>
          <w:bCs/>
          <w:sz w:val="22"/>
          <w:szCs w:val="24"/>
          <w:rtl/>
        </w:rPr>
        <w:t>بانی</w:t>
      </w:r>
      <w:r w:rsidRPr="002B73ED">
        <w:rPr>
          <w:rFonts w:hint="cs"/>
          <w:color w:val="000000"/>
          <w:sz w:val="28"/>
          <w:rtl/>
        </w:rPr>
        <w:t xml:space="preserve">، </w:t>
      </w:r>
      <w:r w:rsidR="00176B0C" w:rsidRPr="002B73ED">
        <w:rPr>
          <w:rFonts w:hint="cs"/>
          <w:rtl/>
        </w:rPr>
        <w:t>دارای موافقت</w:t>
      </w:r>
      <w:r w:rsidR="00176B0C">
        <w:rPr>
          <w:rFonts w:hint="cs"/>
          <w:rtl/>
        </w:rPr>
        <w:t xml:space="preserve">‌نامۀ </w:t>
      </w:r>
      <w:r w:rsidR="00176B0C" w:rsidRPr="002B73ED">
        <w:rPr>
          <w:rFonts w:hint="cs"/>
          <w:rtl/>
        </w:rPr>
        <w:t>اصولی</w:t>
      </w:r>
      <w:r w:rsidR="00176B0C">
        <w:rPr>
          <w:rFonts w:hint="cs"/>
          <w:rtl/>
        </w:rPr>
        <w:t xml:space="preserve"> عرضۀ عمومی اوراق به</w:t>
      </w:r>
      <w:r w:rsidR="00176B0C" w:rsidRPr="002B73ED">
        <w:rPr>
          <w:rFonts w:ascii="IranNastaliq" w:hAnsi="IranNastaliq" w:hint="cs"/>
          <w:sz w:val="28"/>
          <w:rtl/>
        </w:rPr>
        <w:t xml:space="preserve"> شمارۀ </w:t>
      </w: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شمارۀ نامۀ موافقت اصولی صادره توسط سازمان</w:t>
      </w:r>
      <w:r w:rsidRPr="002B73ED">
        <w:rPr>
          <w:rFonts w:ascii="IranNastaliq" w:hAnsi="IranNastaliq" w:hint="cs"/>
          <w:sz w:val="28"/>
          <w:rtl/>
        </w:rPr>
        <w:t>] مورخ [</w:t>
      </w:r>
      <w:r w:rsidRPr="002B73ED">
        <w:rPr>
          <w:rFonts w:ascii="IranNastaliq" w:hAnsi="IranNastaliq" w:hint="cs"/>
          <w:sz w:val="28"/>
          <w:u w:val="single"/>
          <w:rtl/>
        </w:rPr>
        <w:t>تاریخ نامۀ موافقت اصولی صادره توسط سازمان</w:t>
      </w:r>
      <w:r w:rsidRPr="002B73ED">
        <w:rPr>
          <w:rFonts w:ascii="IranNastaliq" w:hAnsi="IranNastaliq" w:hint="cs"/>
          <w:sz w:val="28"/>
          <w:rtl/>
        </w:rPr>
        <w:t>]</w:t>
      </w:r>
      <w:r w:rsidR="004B62C5">
        <w:rPr>
          <w:rFonts w:ascii="IranNastaliq" w:hAnsi="IranNastaliq" w:hint="cs"/>
          <w:sz w:val="28"/>
          <w:rtl/>
        </w:rPr>
        <w:t xml:space="preserve"> صادره توسط سازمان</w:t>
      </w:r>
      <w:r w:rsidR="004841DD" w:rsidRPr="002B73ED">
        <w:rPr>
          <w:rFonts w:hint="cs"/>
          <w:sz w:val="28"/>
          <w:rtl/>
        </w:rPr>
        <w:t>، اجرایی شده و تا زمان سررسید نهایی</w:t>
      </w:r>
      <w:r w:rsidR="00B76455" w:rsidRPr="002B73ED">
        <w:rPr>
          <w:rFonts w:hint="cs"/>
          <w:sz w:val="28"/>
          <w:rtl/>
        </w:rPr>
        <w:t xml:space="preserve"> و تصفیۀ کامل مطالبات </w:t>
      </w:r>
      <w:r w:rsidR="00B76455" w:rsidRPr="002B73ED">
        <w:rPr>
          <w:rFonts w:hint="cs"/>
          <w:b/>
          <w:bCs/>
          <w:szCs w:val="24"/>
          <w:rtl/>
        </w:rPr>
        <w:t>ناشر</w:t>
      </w:r>
      <w:r w:rsidR="00B76455" w:rsidRPr="002B73ED">
        <w:rPr>
          <w:rFonts w:hint="cs"/>
          <w:szCs w:val="24"/>
          <w:rtl/>
        </w:rPr>
        <w:t xml:space="preserve"> </w:t>
      </w:r>
      <w:r w:rsidR="00B76455" w:rsidRPr="002B73ED">
        <w:rPr>
          <w:rFonts w:hint="cs"/>
          <w:sz w:val="28"/>
          <w:rtl/>
        </w:rPr>
        <w:t xml:space="preserve">از </w:t>
      </w:r>
      <w:r w:rsidR="00B76455" w:rsidRPr="002B73ED">
        <w:rPr>
          <w:rFonts w:hint="cs"/>
          <w:b/>
          <w:bCs/>
          <w:szCs w:val="24"/>
          <w:rtl/>
        </w:rPr>
        <w:t>بانی</w:t>
      </w:r>
      <w:r w:rsidR="00B76455" w:rsidRPr="002B73ED">
        <w:rPr>
          <w:rFonts w:hint="cs"/>
          <w:szCs w:val="24"/>
          <w:rtl/>
        </w:rPr>
        <w:t xml:space="preserve"> </w:t>
      </w:r>
      <w:r w:rsidR="00B76455" w:rsidRPr="002B73ED">
        <w:rPr>
          <w:rFonts w:hint="cs"/>
          <w:sz w:val="28"/>
          <w:rtl/>
        </w:rPr>
        <w:t xml:space="preserve">بابت قرارداد </w:t>
      </w:r>
      <w:r w:rsidR="009E20CF">
        <w:rPr>
          <w:rFonts w:hint="cs"/>
          <w:sz w:val="28"/>
          <w:rtl/>
        </w:rPr>
        <w:t>صلح منافع</w:t>
      </w:r>
      <w:r w:rsidR="00A82D81" w:rsidRPr="002B73ED">
        <w:rPr>
          <w:rFonts w:hint="cs"/>
          <w:sz w:val="28"/>
          <w:rtl/>
        </w:rPr>
        <w:t xml:space="preserve"> موضوع</w:t>
      </w:r>
      <w:r w:rsidR="00C660D2">
        <w:rPr>
          <w:rFonts w:hint="cs"/>
          <w:sz w:val="28"/>
          <w:rtl/>
        </w:rPr>
        <w:t xml:space="preserve"> </w:t>
      </w:r>
      <w:r w:rsidR="00A82D81" w:rsidRPr="002B73ED">
        <w:rPr>
          <w:rFonts w:hint="cs"/>
          <w:sz w:val="28"/>
          <w:rtl/>
        </w:rPr>
        <w:t>مادۀ 2 این قرارداد،</w:t>
      </w:r>
      <w:r w:rsidR="004841DD" w:rsidRPr="002B73ED">
        <w:rPr>
          <w:rFonts w:hint="cs"/>
          <w:sz w:val="28"/>
          <w:rtl/>
        </w:rPr>
        <w:t xml:space="preserve"> </w:t>
      </w:r>
      <w:r w:rsidR="00B76455" w:rsidRPr="002B73ED">
        <w:rPr>
          <w:rFonts w:hint="cs"/>
          <w:sz w:val="28"/>
          <w:rtl/>
        </w:rPr>
        <w:t>معتبر</w:t>
      </w:r>
      <w:r w:rsidR="004841DD" w:rsidRPr="002B73ED">
        <w:rPr>
          <w:rFonts w:hint="cs"/>
          <w:sz w:val="28"/>
          <w:rtl/>
        </w:rPr>
        <w:t xml:space="preserve"> می‌باشد.</w:t>
      </w:r>
      <w:r w:rsidR="00D15A44" w:rsidRPr="002B73ED">
        <w:rPr>
          <w:rFonts w:hint="cs"/>
          <w:rtl/>
        </w:rPr>
        <w:t xml:space="preserve"> </w:t>
      </w:r>
    </w:p>
    <w:p w14:paraId="64E39A1D" w14:textId="77777777" w:rsidR="00664124" w:rsidRPr="002B73ED" w:rsidRDefault="00D15A44" w:rsidP="003741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 w:hint="cs"/>
          <w:b/>
          <w:bCs/>
          <w:sz w:val="28"/>
          <w:rtl/>
        </w:rPr>
        <w:t>مبلغ قرارداد</w:t>
      </w:r>
    </w:p>
    <w:p w14:paraId="0A9C3EE7" w14:textId="77777777" w:rsidR="00560E5B" w:rsidRPr="002B73ED" w:rsidRDefault="00560E5B" w:rsidP="00B33C3E">
      <w:pPr>
        <w:pStyle w:val="ListParagraph"/>
        <w:spacing w:after="0"/>
        <w:ind w:left="0"/>
      </w:pPr>
      <w:r w:rsidRPr="002B73ED">
        <w:rPr>
          <w:rFonts w:hint="cs"/>
          <w:b/>
          <w:bCs/>
          <w:sz w:val="22"/>
          <w:szCs w:val="24"/>
          <w:rtl/>
        </w:rPr>
        <w:t>بانی</w:t>
      </w:r>
      <w:r w:rsidRPr="002B73ED">
        <w:rPr>
          <w:rFonts w:hint="cs"/>
          <w:sz w:val="22"/>
          <w:szCs w:val="24"/>
          <w:rtl/>
        </w:rPr>
        <w:t xml:space="preserve"> </w:t>
      </w:r>
      <w:r w:rsidRPr="002B73ED">
        <w:rPr>
          <w:rFonts w:hint="cs"/>
          <w:rtl/>
        </w:rPr>
        <w:t xml:space="preserve">برای انجام موضوع این قرارداد، </w:t>
      </w:r>
      <w:r w:rsidR="004841DD" w:rsidRPr="002B73ED">
        <w:rPr>
          <w:rFonts w:hint="cs"/>
          <w:rtl/>
        </w:rPr>
        <w:t xml:space="preserve">مبلغ </w:t>
      </w:r>
      <w:r w:rsidR="004841DD" w:rsidRPr="002B73ED">
        <w:rPr>
          <w:rFonts w:ascii="IranNastaliq" w:hAnsi="IranNastaliq" w:hint="cs"/>
          <w:sz w:val="28"/>
          <w:rtl/>
        </w:rPr>
        <w:t>[</w:t>
      </w:r>
      <w:r w:rsidR="004841DD" w:rsidRPr="002B73ED">
        <w:rPr>
          <w:rFonts w:ascii="IranNastaliq" w:hAnsi="IranNastaliq" w:hint="cs"/>
          <w:sz w:val="28"/>
          <w:u w:val="single"/>
          <w:rtl/>
        </w:rPr>
        <w:t>مبلغ کارمزد</w:t>
      </w:r>
      <w:r w:rsidR="004841DD" w:rsidRPr="002B73ED">
        <w:rPr>
          <w:rFonts w:ascii="IranNastaliq" w:hAnsi="IranNastaliq" w:hint="cs"/>
          <w:sz w:val="28"/>
          <w:rtl/>
        </w:rPr>
        <w:t>]</w:t>
      </w:r>
      <w:r w:rsidR="004841DD" w:rsidRPr="002B73ED">
        <w:rPr>
          <w:rFonts w:hint="cs"/>
          <w:rtl/>
        </w:rPr>
        <w:t xml:space="preserve"> ریال را بابت کارمزد </w:t>
      </w:r>
      <w:r w:rsidR="0058140D">
        <w:rPr>
          <w:rFonts w:hint="cs"/>
          <w:rtl/>
        </w:rPr>
        <w:t>پس از کسر کسورات قانونی</w:t>
      </w:r>
      <w:r w:rsidR="0058140D">
        <w:rPr>
          <w:rFonts w:hint="cs"/>
          <w:sz w:val="28"/>
          <w:rtl/>
        </w:rPr>
        <w:t>، به شرح زیر</w:t>
      </w:r>
      <w:r w:rsidR="0058140D" w:rsidRPr="002B73ED">
        <w:rPr>
          <w:rFonts w:hint="cs"/>
          <w:rtl/>
        </w:rPr>
        <w:t xml:space="preserve"> </w:t>
      </w:r>
      <w:r w:rsidR="004841DD" w:rsidRPr="002B73ED">
        <w:rPr>
          <w:rFonts w:hint="cs"/>
          <w:rtl/>
        </w:rPr>
        <w:t xml:space="preserve">به </w:t>
      </w:r>
      <w:r w:rsidR="007B05EC" w:rsidRPr="002B73ED">
        <w:rPr>
          <w:rFonts w:hint="cs"/>
          <w:b/>
          <w:bCs/>
          <w:szCs w:val="24"/>
          <w:rtl/>
        </w:rPr>
        <w:t>ضامن</w:t>
      </w:r>
      <w:r w:rsidR="004841DD" w:rsidRPr="002B73ED">
        <w:rPr>
          <w:rFonts w:hint="cs"/>
          <w:rtl/>
        </w:rPr>
        <w:t xml:space="preserve"> می‌پردازد.</w:t>
      </w:r>
    </w:p>
    <w:p w14:paraId="2725DAC4" w14:textId="77777777" w:rsidR="0058140D" w:rsidRPr="007D3FF0" w:rsidRDefault="0058140D" w:rsidP="0058140D">
      <w:pPr>
        <w:numPr>
          <w:ilvl w:val="0"/>
          <w:numId w:val="35"/>
        </w:numPr>
        <w:spacing w:after="0" w:line="240" w:lineRule="auto"/>
        <w:rPr>
          <w:sz w:val="28"/>
        </w:rPr>
      </w:pPr>
      <w:r w:rsidRPr="007D3FF0">
        <w:rPr>
          <w:rFonts w:ascii="IranNastaliq" w:hAnsi="IranNastaliq" w:hint="cs"/>
          <w:sz w:val="28"/>
          <w:rtl/>
        </w:rPr>
        <w:lastRenderedPageBreak/>
        <w:t>[</w:t>
      </w:r>
      <w:r>
        <w:rPr>
          <w:rFonts w:ascii="IranNastaliq" w:hAnsi="IranNastaliq" w:hint="cs"/>
          <w:sz w:val="28"/>
          <w:u w:val="single"/>
          <w:rtl/>
        </w:rPr>
        <w:t>شرح پرداخت</w:t>
      </w:r>
      <w:r w:rsidRPr="007D3FF0">
        <w:rPr>
          <w:rFonts w:ascii="IranNastaliq" w:hAnsi="IranNastaliq" w:hint="cs"/>
          <w:sz w:val="28"/>
          <w:rtl/>
        </w:rPr>
        <w:t>]</w:t>
      </w:r>
    </w:p>
    <w:p w14:paraId="124BD942" w14:textId="77777777" w:rsidR="000047C8" w:rsidRPr="002B73ED" w:rsidRDefault="000047C8" w:rsidP="000047C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2B73ED">
        <w:rPr>
          <w:rFonts w:ascii="IranNastaliq" w:hAnsi="IranNastaliq" w:hint="cs"/>
          <w:b/>
          <w:bCs/>
          <w:sz w:val="28"/>
          <w:rtl/>
        </w:rPr>
        <w:t>تعهدات ناشر</w:t>
      </w:r>
    </w:p>
    <w:p w14:paraId="02DA71DA" w14:textId="77777777" w:rsidR="005E5830" w:rsidRPr="002B73ED" w:rsidRDefault="001827B2" w:rsidP="003040B1">
      <w:pPr>
        <w:pStyle w:val="ListParagraph"/>
        <w:spacing w:after="0"/>
        <w:ind w:left="0"/>
        <w:rPr>
          <w:rFonts w:ascii="IranNastaliq" w:hAnsi="IranNastaliq"/>
          <w:sz w:val="28"/>
          <w:rtl/>
        </w:rPr>
      </w:pPr>
      <w:r w:rsidRPr="002B73ED">
        <w:rPr>
          <w:rFonts w:ascii="IranNastaliq" w:hAnsi="IranNastaliq" w:hint="cs"/>
          <w:b/>
          <w:bCs/>
          <w:szCs w:val="24"/>
          <w:rtl/>
        </w:rPr>
        <w:t xml:space="preserve">ناشر </w:t>
      </w:r>
      <w:r w:rsidRPr="002B73ED">
        <w:rPr>
          <w:rFonts w:ascii="IranNastaliq" w:hAnsi="IranNastaliq" w:hint="cs"/>
          <w:sz w:val="28"/>
          <w:rtl/>
        </w:rPr>
        <w:t>موظف است</w:t>
      </w:r>
      <w:r w:rsidR="005E5830" w:rsidRPr="002B73ED">
        <w:rPr>
          <w:rFonts w:ascii="IranNastaliq" w:hAnsi="IranNastaliq" w:hint="cs"/>
          <w:sz w:val="28"/>
          <w:rtl/>
        </w:rPr>
        <w:t>،</w:t>
      </w:r>
    </w:p>
    <w:p w14:paraId="114E6681" w14:textId="77777777" w:rsidR="001827B2" w:rsidRDefault="001827B2" w:rsidP="00E14C3C">
      <w:pPr>
        <w:pStyle w:val="ListParagraph"/>
        <w:numPr>
          <w:ilvl w:val="0"/>
          <w:numId w:val="39"/>
        </w:numPr>
        <w:spacing w:after="0"/>
        <w:rPr>
          <w:rFonts w:ascii="IranNastaliq" w:hAnsi="IranNastaliq"/>
          <w:sz w:val="28"/>
        </w:rPr>
      </w:pPr>
      <w:r w:rsidRPr="002B73ED">
        <w:rPr>
          <w:rFonts w:ascii="IranNastaliq" w:hAnsi="IranNastaliq" w:hint="cs"/>
          <w:sz w:val="28"/>
          <w:rtl/>
        </w:rPr>
        <w:t xml:space="preserve">پس از اتمام عرضۀ عمومی اوراق </w:t>
      </w:r>
      <w:r w:rsidR="00E14C3C">
        <w:rPr>
          <w:rFonts w:ascii="IranNastaliq" w:hAnsi="IranNastaliq" w:hint="cs"/>
          <w:sz w:val="28"/>
          <w:rtl/>
        </w:rPr>
        <w:t>منفعت</w:t>
      </w:r>
      <w:r w:rsidRPr="002B73ED">
        <w:rPr>
          <w:rFonts w:ascii="IranNastaliq" w:hAnsi="IranNastaliq" w:hint="cs"/>
          <w:sz w:val="28"/>
          <w:rtl/>
        </w:rPr>
        <w:t xml:space="preserve"> موضوع این قرارداد، تأییدیۀ تکمیل فرآیند عرضۀ عمومی را از سازمان بورس و اوراق بهادار دریافت و به </w:t>
      </w:r>
      <w:r w:rsidR="007B05EC" w:rsidRPr="002B73ED">
        <w:rPr>
          <w:rFonts w:ascii="IranNastaliq" w:hAnsi="IranNastaliq" w:hint="cs"/>
          <w:b/>
          <w:bCs/>
          <w:szCs w:val="24"/>
          <w:rtl/>
        </w:rPr>
        <w:t>ضامن</w:t>
      </w:r>
      <w:r w:rsidRPr="002B73ED">
        <w:rPr>
          <w:rFonts w:ascii="IranNastaliq" w:hAnsi="IranNastaliq" w:hint="cs"/>
          <w:szCs w:val="24"/>
          <w:rtl/>
        </w:rPr>
        <w:t xml:space="preserve"> </w:t>
      </w:r>
      <w:r w:rsidRPr="002B73ED">
        <w:rPr>
          <w:rFonts w:ascii="IranNastaliq" w:hAnsi="IranNastaliq" w:hint="cs"/>
          <w:sz w:val="28"/>
          <w:rtl/>
        </w:rPr>
        <w:t xml:space="preserve">ارائه نماید. </w:t>
      </w:r>
    </w:p>
    <w:p w14:paraId="07BF2016" w14:textId="77777777" w:rsidR="00522049" w:rsidRPr="00522049" w:rsidRDefault="005E5830" w:rsidP="00DE13DE">
      <w:pPr>
        <w:pStyle w:val="ListParagraph"/>
        <w:numPr>
          <w:ilvl w:val="0"/>
          <w:numId w:val="39"/>
        </w:numPr>
        <w:spacing w:after="0"/>
        <w:rPr>
          <w:rFonts w:ascii="IranNastaliq" w:hAnsi="IranNastaliq"/>
          <w:sz w:val="28"/>
        </w:rPr>
      </w:pPr>
      <w:r w:rsidRPr="00522049">
        <w:rPr>
          <w:rFonts w:ascii="IranNastaliq" w:hAnsi="IranNastaliq" w:hint="cs"/>
          <w:sz w:val="28"/>
          <w:rtl/>
        </w:rPr>
        <w:t xml:space="preserve">در صورت عدم پرداخت </w:t>
      </w:r>
      <w:r w:rsidR="00DE13DE">
        <w:rPr>
          <w:rFonts w:ascii="IranNastaliq" w:hAnsi="IranNastaliq" w:hint="cs"/>
          <w:sz w:val="28"/>
          <w:rtl/>
        </w:rPr>
        <w:t xml:space="preserve">عواید ناشی از </w:t>
      </w:r>
      <w:r w:rsidR="00DE13DE">
        <w:rPr>
          <w:rFonts w:hint="cs"/>
          <w:rtl/>
        </w:rPr>
        <w:t xml:space="preserve">منافع دارایی یا دارایی‌ها/ ارائۀ خدمات/ استفاده از حقوق </w:t>
      </w:r>
      <w:r w:rsidRPr="00522049">
        <w:rPr>
          <w:rFonts w:ascii="IranNastaliq" w:hAnsi="IranNastaliq" w:hint="cs"/>
          <w:sz w:val="28"/>
          <w:rtl/>
        </w:rPr>
        <w:t xml:space="preserve">موضوع مادۀ 2 این قرارداد توسط </w:t>
      </w:r>
      <w:r w:rsidR="00865CEA" w:rsidRPr="00522049">
        <w:rPr>
          <w:rFonts w:ascii="IranNastaliq" w:hAnsi="IranNastaliq" w:hint="cs"/>
          <w:b/>
          <w:bCs/>
          <w:szCs w:val="24"/>
          <w:rtl/>
        </w:rPr>
        <w:t>بانی</w:t>
      </w:r>
      <w:r w:rsidR="00865CEA" w:rsidRPr="00522049">
        <w:rPr>
          <w:rFonts w:ascii="IranNastaliq" w:hAnsi="IranNastaliq" w:hint="cs"/>
          <w:sz w:val="28"/>
          <w:rtl/>
        </w:rPr>
        <w:t xml:space="preserve">، حداکثر ظرف یک روز مراتب را کتباً به </w:t>
      </w:r>
      <w:r w:rsidR="00865CEA" w:rsidRPr="00522049">
        <w:rPr>
          <w:rFonts w:ascii="IranNastaliq" w:hAnsi="IranNastaliq" w:hint="cs"/>
          <w:b/>
          <w:bCs/>
          <w:szCs w:val="24"/>
          <w:rtl/>
        </w:rPr>
        <w:t>ضامن</w:t>
      </w:r>
      <w:r w:rsidR="00865CEA" w:rsidRPr="00522049">
        <w:rPr>
          <w:rFonts w:ascii="IranNastaliq" w:hAnsi="IranNastaliq" w:hint="cs"/>
          <w:sz w:val="28"/>
          <w:rtl/>
        </w:rPr>
        <w:t xml:space="preserve"> اعلام نماید</w:t>
      </w:r>
      <w:bookmarkStart w:id="4" w:name="OLE_LINK1"/>
      <w:bookmarkStart w:id="5" w:name="OLE_LINK2"/>
      <w:r w:rsidR="00865CEA" w:rsidRPr="00522049">
        <w:rPr>
          <w:rFonts w:ascii="IranNastaliq" w:hAnsi="IranNastaliq" w:hint="cs"/>
          <w:sz w:val="28"/>
          <w:rtl/>
        </w:rPr>
        <w:t>.</w:t>
      </w:r>
      <w:r w:rsidR="00522049" w:rsidRPr="00522049">
        <w:rPr>
          <w:rFonts w:ascii="IranNastaliq" w:hAnsi="IranNastaliq" w:hint="cs"/>
          <w:sz w:val="28"/>
          <w:rtl/>
        </w:rPr>
        <w:t xml:space="preserve"> </w:t>
      </w:r>
      <w:r w:rsidR="00522049" w:rsidRPr="0054781C">
        <w:rPr>
          <w:rFonts w:ascii="IranNastaliq" w:hAnsi="IranNastaliq" w:hint="cs"/>
          <w:sz w:val="28"/>
          <w:rtl/>
        </w:rPr>
        <w:t xml:space="preserve">بدیهی است تأخیر </w:t>
      </w:r>
      <w:r w:rsidR="00522049" w:rsidRPr="00DE13DE">
        <w:rPr>
          <w:rFonts w:ascii="IranNastaliq" w:hAnsi="IranNastaliq" w:hint="cs"/>
          <w:b/>
          <w:bCs/>
          <w:szCs w:val="24"/>
          <w:rtl/>
        </w:rPr>
        <w:t>ناشر</w:t>
      </w:r>
      <w:r w:rsidR="00522049" w:rsidRPr="0054781C">
        <w:rPr>
          <w:rFonts w:ascii="IranNastaliq" w:hAnsi="IranNastaliq" w:hint="cs"/>
          <w:sz w:val="28"/>
          <w:rtl/>
        </w:rPr>
        <w:t xml:space="preserve"> در اعلام عدم پرداخت، نافی تعهدات </w:t>
      </w:r>
      <w:r w:rsidR="00522049" w:rsidRPr="00AD0518">
        <w:rPr>
          <w:rFonts w:ascii="IranNastaliq" w:hAnsi="IranNastaliq" w:hint="cs"/>
          <w:b/>
          <w:bCs/>
          <w:szCs w:val="24"/>
          <w:rtl/>
        </w:rPr>
        <w:t>ضامن</w:t>
      </w:r>
      <w:r w:rsidR="00522049" w:rsidRPr="0054781C">
        <w:rPr>
          <w:rFonts w:ascii="IranNastaliq" w:hAnsi="IranNastaliq" w:hint="cs"/>
          <w:sz w:val="28"/>
          <w:rtl/>
        </w:rPr>
        <w:t xml:space="preserve"> نبوده و شخص اخیر در هر صورت متعهد به پرداخت وجوه موضوع این قرارداد می‌باشد.</w:t>
      </w:r>
    </w:p>
    <w:bookmarkEnd w:id="4"/>
    <w:bookmarkEnd w:id="5"/>
    <w:p w14:paraId="4A3E9F78" w14:textId="77777777" w:rsidR="00BB0E7F" w:rsidRPr="002B73ED" w:rsidRDefault="002B5C2A" w:rsidP="009B346C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 w:hint="cs"/>
          <w:b/>
          <w:bCs/>
          <w:sz w:val="28"/>
          <w:rtl/>
        </w:rPr>
        <w:t xml:space="preserve">تعهدات </w:t>
      </w:r>
      <w:r w:rsidR="007B05EC" w:rsidRPr="002B73ED">
        <w:rPr>
          <w:rFonts w:ascii="IranNastaliq" w:hAnsi="IranNastaliq" w:hint="cs"/>
          <w:b/>
          <w:bCs/>
          <w:sz w:val="28"/>
          <w:rtl/>
        </w:rPr>
        <w:t>ضامن</w:t>
      </w:r>
    </w:p>
    <w:p w14:paraId="5F789044" w14:textId="1B5EBD33" w:rsidR="005E5830" w:rsidRPr="000B303B" w:rsidRDefault="007B05EC" w:rsidP="004612D8">
      <w:pPr>
        <w:pStyle w:val="ListParagraph"/>
        <w:spacing w:after="0"/>
        <w:ind w:left="0"/>
        <w:rPr>
          <w:color w:val="00B050"/>
          <w:rtl/>
        </w:rPr>
      </w:pPr>
      <w:r w:rsidRPr="002B73ED">
        <w:rPr>
          <w:rFonts w:hint="cs"/>
          <w:b/>
          <w:bCs/>
          <w:sz w:val="22"/>
          <w:szCs w:val="24"/>
          <w:rtl/>
        </w:rPr>
        <w:t>ضامن</w:t>
      </w:r>
      <w:r w:rsidR="009B346C" w:rsidRPr="002B73ED">
        <w:rPr>
          <w:rFonts w:hint="cs"/>
          <w:sz w:val="22"/>
          <w:szCs w:val="24"/>
          <w:rtl/>
        </w:rPr>
        <w:t xml:space="preserve"> </w:t>
      </w:r>
      <w:r w:rsidR="00B70041" w:rsidRPr="002B73ED">
        <w:rPr>
          <w:rFonts w:hint="cs"/>
          <w:rtl/>
        </w:rPr>
        <w:t>پرداخت مبالغ</w:t>
      </w:r>
      <w:r w:rsidR="00B70041" w:rsidRPr="00AA0E69">
        <w:rPr>
          <w:rFonts w:hint="cs"/>
          <w:rtl/>
        </w:rPr>
        <w:t xml:space="preserve"> </w:t>
      </w:r>
      <w:r w:rsidR="00AA6506">
        <w:rPr>
          <w:rFonts w:hint="cs"/>
          <w:rtl/>
        </w:rPr>
        <w:t xml:space="preserve">موضوع </w:t>
      </w:r>
      <w:r w:rsidR="00AA6506" w:rsidRPr="00AA0E69">
        <w:rPr>
          <w:rFonts w:hint="cs"/>
          <w:rtl/>
        </w:rPr>
        <w:t>بند</w:t>
      </w:r>
      <w:r w:rsidR="009305DE" w:rsidRPr="00AA0E69">
        <w:rPr>
          <w:rFonts w:hint="cs"/>
          <w:rtl/>
        </w:rPr>
        <w:t>های</w:t>
      </w:r>
      <w:r w:rsidR="009305DE" w:rsidRPr="00AA0E69">
        <w:rPr>
          <w:rtl/>
        </w:rPr>
        <w:t xml:space="preserve"> </w:t>
      </w:r>
      <w:r w:rsidR="00AA6506" w:rsidRPr="00AA0E69">
        <w:rPr>
          <w:rtl/>
        </w:rPr>
        <w:t xml:space="preserve"> 1</w:t>
      </w:r>
      <w:r w:rsidR="00AA6506">
        <w:rPr>
          <w:rFonts w:hint="cs"/>
          <w:rtl/>
        </w:rPr>
        <w:t xml:space="preserve"> </w:t>
      </w:r>
      <w:r w:rsidR="009305DE">
        <w:rPr>
          <w:rFonts w:hint="cs"/>
          <w:rtl/>
        </w:rPr>
        <w:t xml:space="preserve">و 2 </w:t>
      </w:r>
      <w:r w:rsidR="00AA6506">
        <w:rPr>
          <w:rFonts w:hint="cs"/>
          <w:rtl/>
        </w:rPr>
        <w:t>ماده 2 این قرارداد</w:t>
      </w:r>
      <w:r w:rsidR="00B70041" w:rsidRPr="002B73ED">
        <w:rPr>
          <w:rFonts w:hint="cs"/>
          <w:rtl/>
        </w:rPr>
        <w:t xml:space="preserve"> را در سررسیدهای مقرر تعهد و تضمین می‌نماید. </w:t>
      </w:r>
      <w:r w:rsidR="00B70041" w:rsidRPr="002B73ED">
        <w:rPr>
          <w:rFonts w:hint="cs"/>
          <w:b/>
          <w:bCs/>
          <w:sz w:val="22"/>
          <w:szCs w:val="24"/>
          <w:rtl/>
        </w:rPr>
        <w:t>ضامن</w:t>
      </w:r>
      <w:r w:rsidR="00B70041" w:rsidRPr="002B73ED">
        <w:rPr>
          <w:rFonts w:hint="cs"/>
          <w:sz w:val="22"/>
          <w:szCs w:val="24"/>
          <w:rtl/>
        </w:rPr>
        <w:t xml:space="preserve"> </w:t>
      </w:r>
      <w:r w:rsidR="009B346C" w:rsidRPr="002B73ED">
        <w:rPr>
          <w:rFonts w:hint="cs"/>
          <w:rtl/>
        </w:rPr>
        <w:t>موظف است</w:t>
      </w:r>
      <w:r w:rsidR="00B70041" w:rsidRPr="002B73ED">
        <w:rPr>
          <w:rFonts w:hint="cs"/>
          <w:rtl/>
        </w:rPr>
        <w:t xml:space="preserve"> </w:t>
      </w:r>
      <w:r w:rsidR="00B33C3E" w:rsidRPr="002B73ED">
        <w:rPr>
          <w:rFonts w:hint="cs"/>
          <w:rtl/>
        </w:rPr>
        <w:t xml:space="preserve">در صورت عدم پرداخت مبالغ </w:t>
      </w:r>
      <w:r w:rsidR="004612D8">
        <w:rPr>
          <w:rFonts w:hint="cs"/>
          <w:rtl/>
        </w:rPr>
        <w:t>مذکور</w:t>
      </w:r>
      <w:r w:rsidR="00B33C3E" w:rsidRPr="002B73ED">
        <w:rPr>
          <w:rFonts w:hint="cs"/>
          <w:rtl/>
        </w:rPr>
        <w:t xml:space="preserve"> توسط </w:t>
      </w:r>
      <w:r w:rsidR="00B33C3E" w:rsidRPr="002B73ED">
        <w:rPr>
          <w:rFonts w:hint="cs"/>
          <w:b/>
          <w:bCs/>
          <w:sz w:val="22"/>
          <w:szCs w:val="24"/>
          <w:rtl/>
        </w:rPr>
        <w:t>بانی</w:t>
      </w:r>
      <w:r w:rsidR="00B33C3E" w:rsidRPr="002B73ED">
        <w:rPr>
          <w:rFonts w:hint="cs"/>
          <w:sz w:val="22"/>
          <w:szCs w:val="24"/>
          <w:rtl/>
        </w:rPr>
        <w:t xml:space="preserve"> </w:t>
      </w:r>
      <w:r w:rsidR="00894A1F" w:rsidRPr="002B73ED">
        <w:rPr>
          <w:rFonts w:hint="cs"/>
          <w:rtl/>
        </w:rPr>
        <w:t xml:space="preserve">به </w:t>
      </w:r>
      <w:r w:rsidR="00894A1F" w:rsidRPr="002B73ED">
        <w:rPr>
          <w:rFonts w:hint="cs"/>
          <w:b/>
          <w:bCs/>
          <w:sz w:val="22"/>
          <w:szCs w:val="24"/>
          <w:rtl/>
        </w:rPr>
        <w:t>ناشر</w:t>
      </w:r>
      <w:r w:rsidR="00894A1F" w:rsidRPr="002B73ED">
        <w:rPr>
          <w:rFonts w:hint="cs"/>
          <w:rtl/>
        </w:rPr>
        <w:t xml:space="preserve"> </w:t>
      </w:r>
      <w:r w:rsidR="00B33C3E" w:rsidRPr="002B73ED">
        <w:rPr>
          <w:rFonts w:hint="cs"/>
          <w:rtl/>
        </w:rPr>
        <w:t>در مواعد مقرر</w:t>
      </w:r>
      <w:r w:rsidR="00894A1F" w:rsidRPr="002B73ED">
        <w:rPr>
          <w:rFonts w:hint="cs"/>
          <w:rtl/>
        </w:rPr>
        <w:t xml:space="preserve"> براساس قرارداد </w:t>
      </w:r>
      <w:r w:rsidR="004612D8">
        <w:rPr>
          <w:rFonts w:hint="cs"/>
          <w:rtl/>
        </w:rPr>
        <w:t>صلح منافع</w:t>
      </w:r>
      <w:r w:rsidR="00894A1F" w:rsidRPr="002B73ED">
        <w:rPr>
          <w:rFonts w:hint="cs"/>
          <w:rtl/>
        </w:rPr>
        <w:t xml:space="preserve">، وجوه مربوطه را حداکثر ظرف مدت </w:t>
      </w:r>
      <w:r w:rsidR="00B70041" w:rsidRPr="002B73ED">
        <w:rPr>
          <w:rFonts w:hint="cs"/>
          <w:rtl/>
        </w:rPr>
        <w:t>چهار</w:t>
      </w:r>
      <w:r w:rsidR="00894A1F" w:rsidRPr="002B73ED">
        <w:rPr>
          <w:rFonts w:hint="cs"/>
          <w:rtl/>
        </w:rPr>
        <w:t xml:space="preserve"> روز </w:t>
      </w:r>
      <w:bookmarkStart w:id="6" w:name="OLE_LINK3"/>
      <w:bookmarkStart w:id="7" w:name="OLE_LINK4"/>
      <w:r w:rsidR="00522049" w:rsidRPr="005F7244">
        <w:rPr>
          <w:rFonts w:hint="cs"/>
          <w:rtl/>
        </w:rPr>
        <w:t xml:space="preserve">از تاریخ اعلام </w:t>
      </w:r>
      <w:r w:rsidR="00522049" w:rsidRPr="00135EB1">
        <w:rPr>
          <w:rFonts w:hint="cs"/>
          <w:b/>
          <w:bCs/>
          <w:sz w:val="22"/>
          <w:szCs w:val="24"/>
          <w:rtl/>
        </w:rPr>
        <w:t>ناشر</w:t>
      </w:r>
      <w:r w:rsidR="00522049" w:rsidRPr="005F7244">
        <w:rPr>
          <w:rFonts w:hint="cs"/>
          <w:rtl/>
        </w:rPr>
        <w:t xml:space="preserve"> به وی</w:t>
      </w:r>
      <w:r w:rsidR="00522049">
        <w:rPr>
          <w:rFonts w:hint="cs"/>
          <w:rtl/>
        </w:rPr>
        <w:t xml:space="preserve"> </w:t>
      </w:r>
      <w:bookmarkEnd w:id="6"/>
      <w:bookmarkEnd w:id="7"/>
      <w:r w:rsidR="00894A1F" w:rsidRPr="002B73ED">
        <w:rPr>
          <w:rFonts w:hint="cs"/>
          <w:rtl/>
        </w:rPr>
        <w:t>پرداخت نماید.</w:t>
      </w:r>
      <w:r w:rsidR="00B70041" w:rsidRPr="002B73ED">
        <w:rPr>
          <w:rFonts w:hint="cs"/>
          <w:rtl/>
        </w:rPr>
        <w:t xml:space="preserve"> </w:t>
      </w:r>
      <w:r w:rsidR="00ED14F1" w:rsidRPr="000B303B">
        <w:rPr>
          <w:rFonts w:hint="cs"/>
          <w:rtl/>
        </w:rPr>
        <w:t xml:space="preserve">سایر وجوه موضوع ماده 2 قرارداد نیز باید حسب مورد حداکثر ظرف چهار روز پس از درخواست </w:t>
      </w:r>
      <w:r w:rsidR="00ED14F1" w:rsidRPr="00135EB1">
        <w:rPr>
          <w:rFonts w:hint="cs"/>
          <w:b/>
          <w:bCs/>
          <w:sz w:val="22"/>
          <w:szCs w:val="24"/>
          <w:rtl/>
        </w:rPr>
        <w:t>ناشر</w:t>
      </w:r>
      <w:r w:rsidR="00ED14F1" w:rsidRPr="000B303B">
        <w:rPr>
          <w:rFonts w:hint="cs"/>
          <w:rtl/>
        </w:rPr>
        <w:t xml:space="preserve"> پرداخت گردد. </w:t>
      </w:r>
      <w:r w:rsidR="00B70041" w:rsidRPr="000B303B">
        <w:rPr>
          <w:rFonts w:hint="cs"/>
          <w:rtl/>
        </w:rPr>
        <w:t xml:space="preserve">تعهدات </w:t>
      </w:r>
      <w:r w:rsidR="00B70041" w:rsidRPr="000B303B">
        <w:rPr>
          <w:rFonts w:hint="cs"/>
          <w:b/>
          <w:bCs/>
          <w:sz w:val="22"/>
          <w:szCs w:val="24"/>
          <w:rtl/>
        </w:rPr>
        <w:t>ضامن</w:t>
      </w:r>
      <w:r w:rsidR="00B70041" w:rsidRPr="000B303B">
        <w:rPr>
          <w:rFonts w:hint="cs"/>
          <w:rtl/>
        </w:rPr>
        <w:t xml:space="preserve"> در این قرارداد در برابر </w:t>
      </w:r>
      <w:r w:rsidR="00B70041" w:rsidRPr="000B303B">
        <w:rPr>
          <w:rFonts w:hint="cs"/>
          <w:b/>
          <w:bCs/>
          <w:sz w:val="22"/>
          <w:szCs w:val="24"/>
          <w:rtl/>
        </w:rPr>
        <w:t>ناشر</w:t>
      </w:r>
      <w:r w:rsidR="00B70041" w:rsidRPr="000B303B">
        <w:rPr>
          <w:rFonts w:hint="cs"/>
          <w:sz w:val="22"/>
          <w:szCs w:val="24"/>
          <w:rtl/>
        </w:rPr>
        <w:t xml:space="preserve"> </w:t>
      </w:r>
      <w:r w:rsidR="00B70041" w:rsidRPr="000B303B">
        <w:rPr>
          <w:rFonts w:hint="cs"/>
          <w:rtl/>
        </w:rPr>
        <w:t xml:space="preserve">از هر حیث </w:t>
      </w:r>
      <w:r w:rsidR="005E5830" w:rsidRPr="000B303B">
        <w:rPr>
          <w:rFonts w:hint="cs"/>
          <w:rtl/>
        </w:rPr>
        <w:t>بدون قید و شرط بوده و</w:t>
      </w:r>
      <w:r w:rsidR="00C40646" w:rsidRPr="000B303B">
        <w:rPr>
          <w:rFonts w:hint="cs"/>
          <w:rtl/>
        </w:rPr>
        <w:t xml:space="preserve"> ایرادات راجع به تعهدات </w:t>
      </w:r>
      <w:r w:rsidR="00C40646" w:rsidRPr="000B303B">
        <w:rPr>
          <w:rFonts w:hint="cs"/>
          <w:b/>
          <w:bCs/>
          <w:sz w:val="22"/>
          <w:szCs w:val="24"/>
          <w:rtl/>
        </w:rPr>
        <w:t>بانی</w:t>
      </w:r>
      <w:r w:rsidR="00C40646" w:rsidRPr="000B303B">
        <w:rPr>
          <w:rFonts w:hint="cs"/>
          <w:sz w:val="22"/>
          <w:szCs w:val="24"/>
          <w:rtl/>
        </w:rPr>
        <w:t xml:space="preserve"> </w:t>
      </w:r>
      <w:r w:rsidR="00C40646" w:rsidRPr="000B303B">
        <w:rPr>
          <w:rFonts w:hint="cs"/>
          <w:rtl/>
        </w:rPr>
        <w:t xml:space="preserve">در مقابل </w:t>
      </w:r>
      <w:r w:rsidR="00C40646" w:rsidRPr="000B303B">
        <w:rPr>
          <w:rFonts w:hint="cs"/>
          <w:b/>
          <w:bCs/>
          <w:sz w:val="22"/>
          <w:szCs w:val="24"/>
          <w:rtl/>
        </w:rPr>
        <w:t>ضامن</w:t>
      </w:r>
      <w:r w:rsidR="00C40646" w:rsidRPr="000B303B">
        <w:rPr>
          <w:rFonts w:hint="cs"/>
          <w:sz w:val="22"/>
          <w:szCs w:val="24"/>
          <w:rtl/>
        </w:rPr>
        <w:t xml:space="preserve"> </w:t>
      </w:r>
      <w:r w:rsidR="00C40646" w:rsidRPr="000B303B">
        <w:rPr>
          <w:rFonts w:hint="cs"/>
          <w:rtl/>
        </w:rPr>
        <w:t xml:space="preserve">اثری بر اجرای تعهدات این قرارداد توسط </w:t>
      </w:r>
      <w:r w:rsidR="00C40646" w:rsidRPr="000B303B">
        <w:rPr>
          <w:rFonts w:hint="cs"/>
          <w:b/>
          <w:bCs/>
          <w:sz w:val="22"/>
          <w:szCs w:val="24"/>
          <w:rtl/>
        </w:rPr>
        <w:t>ضامن</w:t>
      </w:r>
      <w:r w:rsidR="00C40646" w:rsidRPr="000B303B">
        <w:rPr>
          <w:rFonts w:hint="cs"/>
          <w:sz w:val="22"/>
          <w:szCs w:val="24"/>
          <w:rtl/>
        </w:rPr>
        <w:t xml:space="preserve"> </w:t>
      </w:r>
      <w:r w:rsidR="00C40646" w:rsidRPr="000B303B">
        <w:rPr>
          <w:rFonts w:hint="cs"/>
          <w:rtl/>
        </w:rPr>
        <w:t xml:space="preserve">ندارد و </w:t>
      </w:r>
      <w:r w:rsidR="005E5830" w:rsidRPr="000B303B">
        <w:rPr>
          <w:rFonts w:hint="cs"/>
          <w:b/>
          <w:bCs/>
          <w:sz w:val="22"/>
          <w:szCs w:val="24"/>
          <w:rtl/>
        </w:rPr>
        <w:t>ضامن</w:t>
      </w:r>
      <w:r w:rsidR="00B70041" w:rsidRPr="000B303B">
        <w:rPr>
          <w:rFonts w:hint="cs"/>
          <w:rtl/>
        </w:rPr>
        <w:t xml:space="preserve"> </w:t>
      </w:r>
      <w:r w:rsidR="005E5830" w:rsidRPr="000B303B">
        <w:rPr>
          <w:rFonts w:hint="cs"/>
          <w:rtl/>
        </w:rPr>
        <w:t xml:space="preserve">نمی‌تواند به </w:t>
      </w:r>
      <w:r w:rsidR="005159BD" w:rsidRPr="000B303B">
        <w:rPr>
          <w:rFonts w:hint="cs"/>
          <w:rtl/>
        </w:rPr>
        <w:t xml:space="preserve">عذر </w:t>
      </w:r>
      <w:r w:rsidR="005E5830" w:rsidRPr="000B303B">
        <w:rPr>
          <w:rFonts w:hint="cs"/>
          <w:rtl/>
        </w:rPr>
        <w:t xml:space="preserve">عدم تأمین وجوه کافی یا </w:t>
      </w:r>
      <w:r w:rsidR="005159BD" w:rsidRPr="000B303B">
        <w:rPr>
          <w:rFonts w:hint="cs"/>
          <w:rtl/>
        </w:rPr>
        <w:t xml:space="preserve">عدم پرداخت مبلغ کارمزد یا </w:t>
      </w:r>
      <w:r w:rsidR="005E5830" w:rsidRPr="000B303B">
        <w:rPr>
          <w:rFonts w:hint="cs"/>
          <w:rtl/>
        </w:rPr>
        <w:t>هر دلیل دیگری انجام تعهدات خود در این قرارداد را به تعویق انداخته یا معلق نماید.</w:t>
      </w:r>
      <w:r w:rsidR="0062598F" w:rsidRPr="000B303B">
        <w:rPr>
          <w:rFonts w:hint="cs"/>
          <w:rtl/>
        </w:rPr>
        <w:t xml:space="preserve"> </w:t>
      </w:r>
      <w:bookmarkStart w:id="8" w:name="OLE_LINK5"/>
      <w:bookmarkStart w:id="9" w:name="OLE_LINK6"/>
    </w:p>
    <w:p w14:paraId="2F435A18" w14:textId="2B0545A1" w:rsidR="00522049" w:rsidRPr="00A86027" w:rsidRDefault="00522049" w:rsidP="00B70836">
      <w:pPr>
        <w:pStyle w:val="ListParagraph"/>
        <w:spacing w:after="0"/>
        <w:ind w:left="0"/>
        <w:rPr>
          <w:color w:val="00B050"/>
        </w:rPr>
      </w:pPr>
      <w:r>
        <w:rPr>
          <w:rFonts w:hint="cs"/>
          <w:rtl/>
        </w:rPr>
        <w:t>تبصره: در صورت</w:t>
      </w:r>
      <w:r w:rsidRPr="005F7244">
        <w:rPr>
          <w:rFonts w:hint="cs"/>
          <w:rtl/>
        </w:rPr>
        <w:t xml:space="preserve"> هر گونه </w:t>
      </w:r>
      <w:r>
        <w:rPr>
          <w:rFonts w:hint="cs"/>
          <w:rtl/>
        </w:rPr>
        <w:t xml:space="preserve">تأخیر </w:t>
      </w:r>
      <w:r w:rsidRPr="00A86027">
        <w:rPr>
          <w:rFonts w:hint="cs"/>
          <w:rtl/>
        </w:rPr>
        <w:t xml:space="preserve">احتمالی </w:t>
      </w:r>
      <w:r>
        <w:rPr>
          <w:rFonts w:hint="cs"/>
          <w:rtl/>
        </w:rPr>
        <w:t xml:space="preserve">در پرداخت مبالغ اقساط </w:t>
      </w:r>
      <w:r w:rsidRPr="00A86027">
        <w:rPr>
          <w:rFonts w:hint="cs"/>
          <w:rtl/>
        </w:rPr>
        <w:t xml:space="preserve">توسط </w:t>
      </w:r>
      <w:r w:rsidRPr="00DE56DB">
        <w:rPr>
          <w:rFonts w:hint="cs"/>
          <w:b/>
          <w:bCs/>
          <w:sz w:val="22"/>
          <w:szCs w:val="24"/>
          <w:rtl/>
        </w:rPr>
        <w:t>ضامن</w:t>
      </w:r>
      <w:r>
        <w:rPr>
          <w:rFonts w:hint="cs"/>
          <w:rtl/>
        </w:rPr>
        <w:t xml:space="preserve">، </w:t>
      </w:r>
      <w:r w:rsidRPr="00A86027">
        <w:rPr>
          <w:rFonts w:hint="cs"/>
          <w:rtl/>
        </w:rPr>
        <w:t xml:space="preserve">وی </w:t>
      </w:r>
      <w:r>
        <w:rPr>
          <w:rFonts w:hint="cs"/>
          <w:rtl/>
        </w:rPr>
        <w:t xml:space="preserve">مکلف به پرداخت وجه التزام به </w:t>
      </w:r>
      <w:r w:rsidR="00C34990" w:rsidRPr="004028C9">
        <w:rPr>
          <w:rFonts w:hint="cs"/>
          <w:rtl/>
        </w:rPr>
        <w:t>میزان</w:t>
      </w:r>
      <w:r w:rsidR="004C6576">
        <w:rPr>
          <w:rFonts w:hint="cs"/>
          <w:rtl/>
        </w:rPr>
        <w:t xml:space="preserve"> </w:t>
      </w:r>
      <w:r w:rsidR="00A86027">
        <w:rPr>
          <w:rFonts w:ascii="IranNastaliq" w:hAnsi="IranNastaliq" w:hint="cs"/>
          <w:sz w:val="28"/>
          <w:rtl/>
        </w:rPr>
        <w:t>[</w:t>
      </w:r>
      <w:bookmarkStart w:id="10" w:name="OLE_LINK16"/>
      <w:bookmarkStart w:id="11" w:name="OLE_LINK15"/>
      <w:r w:rsidR="00D77197">
        <w:rPr>
          <w:rFonts w:ascii="IranNastaliq" w:hAnsi="IranNastaliq" w:hint="cs"/>
          <w:sz w:val="28"/>
          <w:u w:val="single"/>
          <w:rtl/>
        </w:rPr>
        <w:t xml:space="preserve">نرخ </w:t>
      </w:r>
      <w:r w:rsidR="00A86027">
        <w:rPr>
          <w:rFonts w:ascii="IranNastaliq" w:hAnsi="IranNastaliq" w:hint="cs"/>
          <w:sz w:val="28"/>
          <w:u w:val="single"/>
          <w:rtl/>
        </w:rPr>
        <w:t>وجه التزام به ازای هر روز</w:t>
      </w:r>
      <w:bookmarkEnd w:id="10"/>
      <w:bookmarkEnd w:id="11"/>
      <w:r w:rsidR="00A86027">
        <w:rPr>
          <w:rFonts w:ascii="IranNastaliq" w:hAnsi="IranNastaliq" w:hint="cs"/>
          <w:sz w:val="28"/>
          <w:rtl/>
        </w:rPr>
        <w:t>]</w:t>
      </w:r>
      <w:r>
        <w:rPr>
          <w:rFonts w:hint="cs"/>
          <w:sz w:val="28"/>
          <w:rtl/>
        </w:rPr>
        <w:t xml:space="preserve"> </w:t>
      </w:r>
      <w:r w:rsidR="00B70836">
        <w:rPr>
          <w:rFonts w:hint="cs"/>
          <w:sz w:val="28"/>
          <w:rtl/>
        </w:rPr>
        <w:t>نسبت به تعهد</w:t>
      </w:r>
      <w:bookmarkStart w:id="12" w:name="_GoBack"/>
      <w:bookmarkEnd w:id="12"/>
      <w:r w:rsidR="009A4BD5">
        <w:rPr>
          <w:rFonts w:hint="cs"/>
          <w:sz w:val="28"/>
          <w:rtl/>
        </w:rPr>
        <w:t xml:space="preserve"> </w:t>
      </w:r>
      <w:r w:rsidR="00B70836">
        <w:rPr>
          <w:rFonts w:hint="cs"/>
          <w:sz w:val="28"/>
          <w:rtl/>
        </w:rPr>
        <w:t>پرداخت نشده به دارندگان اوراق</w:t>
      </w:r>
      <w:r w:rsidR="009A4BD5">
        <w:rPr>
          <w:rFonts w:hint="cs"/>
          <w:sz w:val="28"/>
          <w:rtl/>
        </w:rPr>
        <w:t xml:space="preserve"> </w:t>
      </w:r>
      <w:r>
        <w:rPr>
          <w:rFonts w:hint="cs"/>
          <w:rtl/>
        </w:rPr>
        <w:t>در ازای هر روز ت</w:t>
      </w:r>
      <w:r w:rsidR="004C6576">
        <w:rPr>
          <w:rFonts w:hint="cs"/>
          <w:rtl/>
        </w:rPr>
        <w:t>أ</w:t>
      </w:r>
      <w:r>
        <w:rPr>
          <w:rFonts w:hint="cs"/>
          <w:rtl/>
        </w:rPr>
        <w:t>خیر</w:t>
      </w:r>
      <w:r w:rsidR="00C34990" w:rsidRPr="004028C9">
        <w:rPr>
          <w:rFonts w:hint="cs"/>
          <w:rtl/>
        </w:rPr>
        <w:t xml:space="preserve"> </w:t>
      </w:r>
      <w:r w:rsidR="00C97FA8">
        <w:rPr>
          <w:rFonts w:hint="cs"/>
          <w:rtl/>
        </w:rPr>
        <w:t xml:space="preserve">به </w:t>
      </w:r>
      <w:r w:rsidR="00BC7306" w:rsidRPr="0059160F">
        <w:rPr>
          <w:rFonts w:hint="cs"/>
          <w:b/>
          <w:bCs/>
          <w:sz w:val="22"/>
          <w:szCs w:val="24"/>
          <w:rtl/>
        </w:rPr>
        <w:t>ناشر</w:t>
      </w:r>
      <w:r w:rsidR="00BC7306" w:rsidRPr="00A86027">
        <w:rPr>
          <w:rFonts w:hint="cs"/>
          <w:rtl/>
        </w:rPr>
        <w:t xml:space="preserve"> </w:t>
      </w:r>
      <w:r w:rsidR="00C97FA8" w:rsidRPr="00A86027">
        <w:rPr>
          <w:rFonts w:hint="cs"/>
          <w:rtl/>
        </w:rPr>
        <w:t>جهت تخصیص به دارندگان اوراق</w:t>
      </w:r>
      <w:r>
        <w:rPr>
          <w:rFonts w:hint="cs"/>
          <w:rtl/>
        </w:rPr>
        <w:t xml:space="preserve"> خواهد بود. </w:t>
      </w:r>
    </w:p>
    <w:p w14:paraId="45E418F2" w14:textId="77777777" w:rsidR="00A86027" w:rsidRDefault="002E484D" w:rsidP="002E484D">
      <w:pPr>
        <w:pStyle w:val="ListParagraph"/>
        <w:spacing w:after="0" w:line="240" w:lineRule="auto"/>
        <w:rPr>
          <w:rFonts w:ascii="IranNastaliq" w:hAnsi="IranNastaliq"/>
          <w:color w:val="C00000"/>
          <w:sz w:val="28"/>
        </w:rPr>
      </w:pPr>
      <w:bookmarkStart w:id="13" w:name="OLE_LINK13"/>
      <w:bookmarkStart w:id="14" w:name="OLE_LINK14"/>
      <w:bookmarkEnd w:id="8"/>
      <w:bookmarkEnd w:id="9"/>
      <w:r>
        <w:rPr>
          <w:rFonts w:hint="cs"/>
          <w:i/>
          <w:iCs/>
          <w:szCs w:val="24"/>
          <w:rtl/>
        </w:rPr>
        <w:t xml:space="preserve">نرخ </w:t>
      </w:r>
      <w:r w:rsidR="00A86027">
        <w:rPr>
          <w:rFonts w:hint="cs"/>
          <w:i/>
          <w:iCs/>
          <w:szCs w:val="24"/>
          <w:rtl/>
        </w:rPr>
        <w:t xml:space="preserve">تعیین‌شده برای وجه التزام در هر روز باید حداقل معادل </w:t>
      </w:r>
      <w:r w:rsidR="00D913D3">
        <w:rPr>
          <w:rFonts w:cs="Calibri" w:hint="cs"/>
          <w:i/>
          <w:iCs/>
          <w:szCs w:val="24"/>
          <w:rtl/>
        </w:rPr>
        <w:t>"</w:t>
      </w:r>
      <w:r>
        <w:rPr>
          <w:rFonts w:hint="cs"/>
          <w:i/>
          <w:iCs/>
          <w:szCs w:val="24"/>
          <w:rtl/>
        </w:rPr>
        <w:t>نرخ</w:t>
      </w:r>
      <w:r w:rsidR="004C6576">
        <w:rPr>
          <w:rFonts w:hint="cs"/>
          <w:i/>
          <w:iCs/>
          <w:szCs w:val="24"/>
          <w:rtl/>
        </w:rPr>
        <w:t xml:space="preserve"> </w:t>
      </w:r>
      <w:r>
        <w:rPr>
          <w:rFonts w:hint="cs"/>
          <w:i/>
          <w:iCs/>
          <w:szCs w:val="24"/>
          <w:rtl/>
        </w:rPr>
        <w:t>ا</w:t>
      </w:r>
      <w:r w:rsidR="00A86027">
        <w:rPr>
          <w:rFonts w:hint="cs"/>
          <w:i/>
          <w:iCs/>
          <w:szCs w:val="24"/>
          <w:rtl/>
        </w:rPr>
        <w:t>اوراق</w:t>
      </w:r>
      <w:r w:rsidR="007B6FEB">
        <w:rPr>
          <w:rFonts w:hint="cs"/>
          <w:i/>
          <w:iCs/>
          <w:szCs w:val="24"/>
          <w:rtl/>
        </w:rPr>
        <w:t xml:space="preserve"> + </w:t>
      </w:r>
      <w:r w:rsidR="00F36270">
        <w:rPr>
          <w:rFonts w:hint="cs"/>
          <w:color w:val="000000"/>
          <w:szCs w:val="24"/>
          <w:rtl/>
        </w:rPr>
        <w:t xml:space="preserve">نرخ وجه التزام تأخیر تأدیه </w:t>
      </w:r>
      <w:r w:rsidR="007B6FEB" w:rsidRPr="00A82C2F">
        <w:rPr>
          <w:rFonts w:hint="cs"/>
          <w:color w:val="000000"/>
          <w:szCs w:val="24"/>
          <w:rtl/>
        </w:rPr>
        <w:t>بانی</w:t>
      </w:r>
      <w:r w:rsidR="007B6FEB">
        <w:rPr>
          <w:rFonts w:hint="cs"/>
          <w:color w:val="000000"/>
          <w:szCs w:val="24"/>
          <w:rtl/>
        </w:rPr>
        <w:t xml:space="preserve"> به ضامن</w:t>
      </w:r>
      <w:r w:rsidR="002A277D">
        <w:rPr>
          <w:rFonts w:hint="cs"/>
          <w:color w:val="000000"/>
          <w:szCs w:val="24"/>
          <w:rtl/>
        </w:rPr>
        <w:t xml:space="preserve"> (بدون احتساب نرخ اوراق)</w:t>
      </w:r>
      <w:r w:rsidR="007B6FEB" w:rsidRPr="00A82C2F">
        <w:rPr>
          <w:rFonts w:hint="cs"/>
          <w:color w:val="000000"/>
          <w:szCs w:val="24"/>
          <w:rtl/>
        </w:rPr>
        <w:t xml:space="preserve">+ </w:t>
      </w:r>
      <w:r w:rsidR="007B6FEB">
        <w:rPr>
          <w:rFonts w:hint="cs"/>
          <w:color w:val="000000"/>
          <w:szCs w:val="24"/>
          <w:rtl/>
        </w:rPr>
        <w:t xml:space="preserve">6 درصد </w:t>
      </w:r>
      <w:r w:rsidR="00D913D3">
        <w:rPr>
          <w:rFonts w:cs="Calibri" w:hint="cs"/>
          <w:color w:val="000000"/>
          <w:szCs w:val="24"/>
          <w:rtl/>
        </w:rPr>
        <w:t xml:space="preserve">" </w:t>
      </w:r>
      <w:r w:rsidR="007B6FEB">
        <w:rPr>
          <w:rFonts w:hint="cs"/>
          <w:color w:val="000000"/>
          <w:szCs w:val="24"/>
          <w:rtl/>
        </w:rPr>
        <w:t>می‌</w:t>
      </w:r>
      <w:r w:rsidR="00A86027">
        <w:rPr>
          <w:rFonts w:hint="cs"/>
          <w:i/>
          <w:iCs/>
          <w:szCs w:val="24"/>
          <w:rtl/>
        </w:rPr>
        <w:t>باشد.</w:t>
      </w:r>
      <w:r w:rsidR="00A86027">
        <w:rPr>
          <w:rFonts w:ascii="IranNastaliq" w:hAnsi="IranNastaliq" w:hint="cs"/>
          <w:color w:val="548DD4"/>
          <w:sz w:val="28"/>
          <w:rtl/>
        </w:rPr>
        <w:t xml:space="preserve"> </w:t>
      </w:r>
    </w:p>
    <w:bookmarkEnd w:id="13"/>
    <w:bookmarkEnd w:id="14"/>
    <w:p w14:paraId="7201B718" w14:textId="77777777" w:rsidR="00084D1B" w:rsidRPr="002B73ED" w:rsidRDefault="00084D1B" w:rsidP="00084D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2B73ED">
        <w:rPr>
          <w:rFonts w:ascii="IranNastaliq" w:hAnsi="IranNastaliq" w:hint="cs"/>
          <w:b/>
          <w:bCs/>
          <w:sz w:val="28"/>
          <w:rtl/>
        </w:rPr>
        <w:t>تعهدات بانی</w:t>
      </w:r>
    </w:p>
    <w:p w14:paraId="46DA1AF7" w14:textId="77777777" w:rsidR="00F05700" w:rsidRDefault="003040B1" w:rsidP="0059160F">
      <w:pPr>
        <w:pStyle w:val="ListParagraph"/>
        <w:numPr>
          <w:ilvl w:val="0"/>
          <w:numId w:val="33"/>
        </w:numPr>
        <w:spacing w:after="0"/>
      </w:pPr>
      <w:r w:rsidRPr="003E4C8D">
        <w:rPr>
          <w:rFonts w:ascii="IranNastaliq" w:hAnsi="IranNastaliq" w:hint="cs"/>
          <w:b/>
          <w:bCs/>
          <w:szCs w:val="24"/>
          <w:rtl/>
        </w:rPr>
        <w:t>بانی</w:t>
      </w:r>
      <w:r w:rsidRPr="00324022">
        <w:rPr>
          <w:rFonts w:hint="cs"/>
          <w:rtl/>
        </w:rPr>
        <w:t xml:space="preserve"> </w:t>
      </w:r>
      <w:r w:rsidR="00B00B24" w:rsidRPr="00324022">
        <w:rPr>
          <w:rFonts w:hint="cs"/>
          <w:rtl/>
        </w:rPr>
        <w:t xml:space="preserve">پرداخت مبالغ </w:t>
      </w:r>
      <w:bookmarkStart w:id="15" w:name="OLE_LINK7"/>
      <w:bookmarkStart w:id="16" w:name="OLE_LINK8"/>
      <w:r w:rsidR="00522049">
        <w:rPr>
          <w:rFonts w:hint="cs"/>
          <w:rtl/>
        </w:rPr>
        <w:t xml:space="preserve">موضوع مادۀ 2 این قرارداد </w:t>
      </w:r>
      <w:bookmarkEnd w:id="15"/>
      <w:bookmarkEnd w:id="16"/>
      <w:r w:rsidR="00B00B24" w:rsidRPr="00324022">
        <w:rPr>
          <w:rFonts w:hint="cs"/>
          <w:rtl/>
        </w:rPr>
        <w:t>را در سررسیدهای مقرر به</w:t>
      </w:r>
      <w:r w:rsidR="00B00B24" w:rsidRPr="003E4C8D">
        <w:rPr>
          <w:rFonts w:ascii="IranNastaliq" w:hAnsi="IranNastaliq" w:hint="cs"/>
          <w:b/>
          <w:bCs/>
          <w:szCs w:val="24"/>
          <w:rtl/>
        </w:rPr>
        <w:t xml:space="preserve"> ناشر</w:t>
      </w:r>
      <w:r w:rsidR="00B00B24" w:rsidRPr="00324022">
        <w:rPr>
          <w:rFonts w:hint="cs"/>
          <w:rtl/>
        </w:rPr>
        <w:t xml:space="preserve"> تعهد می‌نماید.</w:t>
      </w:r>
      <w:r w:rsidR="00C71AD9" w:rsidRPr="00324022">
        <w:rPr>
          <w:rFonts w:hint="cs"/>
          <w:rtl/>
        </w:rPr>
        <w:t xml:space="preserve"> </w:t>
      </w:r>
    </w:p>
    <w:p w14:paraId="38494A53" w14:textId="77777777" w:rsidR="00C40646" w:rsidRPr="002B73ED" w:rsidRDefault="00C40646" w:rsidP="00FD6AE0">
      <w:pPr>
        <w:pStyle w:val="ListParagraph"/>
        <w:numPr>
          <w:ilvl w:val="0"/>
          <w:numId w:val="33"/>
        </w:numPr>
        <w:spacing w:after="0"/>
        <w:rPr>
          <w:rFonts w:ascii="IranNastaliq" w:hAnsi="IranNastaliq"/>
          <w:b/>
          <w:bCs/>
          <w:szCs w:val="24"/>
        </w:rPr>
      </w:pPr>
      <w:r w:rsidRPr="002B73ED">
        <w:rPr>
          <w:rFonts w:ascii="IranNastaliq" w:hAnsi="IranNastaliq" w:hint="cs"/>
          <w:b/>
          <w:bCs/>
          <w:szCs w:val="24"/>
          <w:rtl/>
        </w:rPr>
        <w:lastRenderedPageBreak/>
        <w:t>بانی</w:t>
      </w:r>
      <w:r w:rsidRPr="002B73ED">
        <w:rPr>
          <w:rFonts w:ascii="IranNastaliq" w:hAnsi="IranNastaliq" w:hint="cs"/>
          <w:szCs w:val="24"/>
          <w:rtl/>
        </w:rPr>
        <w:t xml:space="preserve"> </w:t>
      </w:r>
      <w:r w:rsidRPr="002B73ED">
        <w:rPr>
          <w:rFonts w:ascii="IranNastaliq" w:hAnsi="IranNastaliq" w:hint="cs"/>
          <w:sz w:val="28"/>
          <w:rtl/>
        </w:rPr>
        <w:t>باید مبلغ [</w:t>
      </w:r>
      <w:r w:rsidRPr="002B73ED">
        <w:rPr>
          <w:rFonts w:ascii="IranNastaliq" w:hAnsi="IranNastaliq" w:hint="cs"/>
          <w:sz w:val="28"/>
          <w:u w:val="single"/>
          <w:rtl/>
        </w:rPr>
        <w:t>مبلغ کارمزد ضامن</w:t>
      </w:r>
      <w:r w:rsidRPr="002B73ED">
        <w:rPr>
          <w:rFonts w:ascii="IranNastaliq" w:hAnsi="IranNastaliq" w:hint="cs"/>
          <w:sz w:val="28"/>
          <w:rtl/>
        </w:rPr>
        <w:t xml:space="preserve">] ریال را به عنوان کارمزد انجام موضوع این قرارداد به ترتیب زیر به </w:t>
      </w:r>
      <w:r w:rsidRPr="002B73ED">
        <w:rPr>
          <w:rFonts w:ascii="IranNastaliq" w:hAnsi="IranNastaliq" w:hint="cs"/>
          <w:b/>
          <w:bCs/>
          <w:szCs w:val="24"/>
          <w:rtl/>
        </w:rPr>
        <w:t>ضامن</w:t>
      </w:r>
      <w:r w:rsidRPr="002B73ED">
        <w:rPr>
          <w:rFonts w:ascii="IranNastaliq" w:hAnsi="IranNastaliq" w:hint="cs"/>
          <w:sz w:val="28"/>
          <w:rtl/>
        </w:rPr>
        <w:t xml:space="preserve"> بپردازد:</w:t>
      </w:r>
    </w:p>
    <w:p w14:paraId="6EB52EC3" w14:textId="77777777" w:rsidR="00C40646" w:rsidRPr="002B73ED" w:rsidRDefault="00C40646" w:rsidP="00C40646">
      <w:pPr>
        <w:pStyle w:val="ListParagraph"/>
        <w:numPr>
          <w:ilvl w:val="0"/>
          <w:numId w:val="40"/>
        </w:numPr>
        <w:spacing w:after="0"/>
        <w:rPr>
          <w:rFonts w:ascii="IranNastaliq" w:hAnsi="IranNastaliq"/>
          <w:sz w:val="28"/>
          <w:rtl/>
        </w:rPr>
      </w:pPr>
      <w:r w:rsidRPr="002B73ED">
        <w:rPr>
          <w:rFonts w:ascii="IranNastaliq" w:hAnsi="IranNastaliq" w:hint="cs"/>
          <w:sz w:val="28"/>
          <w:rtl/>
        </w:rPr>
        <w:t>[</w:t>
      </w:r>
      <w:r w:rsidRPr="002B73ED">
        <w:rPr>
          <w:rFonts w:ascii="IranNastaliq" w:hAnsi="IranNastaliq" w:hint="cs"/>
          <w:sz w:val="28"/>
          <w:u w:val="single"/>
          <w:rtl/>
        </w:rPr>
        <w:t>میزان و زمان پرداخت کارمزد ضامن</w:t>
      </w:r>
      <w:r w:rsidRPr="002B73ED">
        <w:rPr>
          <w:rFonts w:ascii="IranNastaliq" w:hAnsi="IranNastaliq" w:hint="cs"/>
          <w:sz w:val="28"/>
          <w:rtl/>
        </w:rPr>
        <w:t>]</w:t>
      </w:r>
    </w:p>
    <w:p w14:paraId="37CFDC29" w14:textId="77777777" w:rsidR="007956AB" w:rsidRPr="002B73ED" w:rsidRDefault="005268CE" w:rsidP="004537DC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2B73ED">
        <w:rPr>
          <w:rFonts w:ascii="IranNastaliq" w:hAnsi="IranNastaliq" w:hint="cs"/>
          <w:b/>
          <w:bCs/>
          <w:szCs w:val="24"/>
          <w:rtl/>
        </w:rPr>
        <w:t>تبصره:</w:t>
      </w:r>
      <w:r w:rsidRPr="002B73ED">
        <w:rPr>
          <w:rFonts w:ascii="IranNastaliq" w:hAnsi="IranNastaliq" w:hint="cs"/>
          <w:sz w:val="28"/>
          <w:rtl/>
        </w:rPr>
        <w:t xml:space="preserve"> عدم </w:t>
      </w:r>
      <w:r w:rsidR="002B229F" w:rsidRPr="002B73ED">
        <w:rPr>
          <w:rFonts w:ascii="IranNastaliq" w:hAnsi="IranNastaliq" w:hint="cs"/>
          <w:sz w:val="28"/>
          <w:rtl/>
        </w:rPr>
        <w:t xml:space="preserve">اجرای تعهدات </w:t>
      </w:r>
      <w:r w:rsidR="002B229F" w:rsidRPr="002B73ED">
        <w:rPr>
          <w:rFonts w:ascii="IranNastaliq" w:hAnsi="IranNastaliq" w:hint="cs"/>
          <w:b/>
          <w:bCs/>
          <w:szCs w:val="24"/>
          <w:rtl/>
        </w:rPr>
        <w:t>بانی</w:t>
      </w:r>
      <w:r w:rsidR="002B229F" w:rsidRPr="002B73ED">
        <w:rPr>
          <w:rFonts w:ascii="IranNastaliq" w:hAnsi="IranNastaliq" w:hint="cs"/>
          <w:szCs w:val="24"/>
          <w:rtl/>
        </w:rPr>
        <w:t xml:space="preserve"> </w:t>
      </w:r>
      <w:r w:rsidR="002B229F" w:rsidRPr="002B73ED">
        <w:rPr>
          <w:rFonts w:ascii="IranNastaliq" w:hAnsi="IranNastaliq" w:hint="cs"/>
          <w:sz w:val="28"/>
          <w:rtl/>
        </w:rPr>
        <w:t xml:space="preserve">در قبال </w:t>
      </w:r>
      <w:r w:rsidR="002B229F" w:rsidRPr="002B73ED">
        <w:rPr>
          <w:rFonts w:ascii="IranNastaliq" w:hAnsi="IranNastaliq" w:hint="cs"/>
          <w:b/>
          <w:bCs/>
          <w:szCs w:val="24"/>
          <w:rtl/>
        </w:rPr>
        <w:t>ضامن</w:t>
      </w:r>
      <w:r w:rsidR="002B229F" w:rsidRPr="0054781C">
        <w:rPr>
          <w:rFonts w:ascii="IranNastaliq" w:hAnsi="IranNastaliq" w:hint="cs"/>
          <w:b/>
          <w:bCs/>
          <w:szCs w:val="24"/>
          <w:rtl/>
        </w:rPr>
        <w:t xml:space="preserve"> </w:t>
      </w:r>
      <w:bookmarkStart w:id="17" w:name="OLE_LINK9"/>
      <w:bookmarkStart w:id="18" w:name="OLE_LINK10"/>
      <w:r w:rsidR="00522049" w:rsidRPr="005F7244">
        <w:rPr>
          <w:rFonts w:ascii="IranNastaliq" w:hAnsi="IranNastaliq" w:hint="cs"/>
          <w:sz w:val="28"/>
          <w:rtl/>
        </w:rPr>
        <w:t xml:space="preserve">در هیچ حالتی </w:t>
      </w:r>
      <w:bookmarkEnd w:id="17"/>
      <w:bookmarkEnd w:id="18"/>
      <w:r w:rsidR="004537DC" w:rsidRPr="005F7244">
        <w:rPr>
          <w:rFonts w:ascii="IranNastaliq" w:hAnsi="IranNastaliq" w:hint="cs"/>
          <w:sz w:val="28"/>
          <w:rtl/>
        </w:rPr>
        <w:t>مجوز</w:t>
      </w:r>
      <w:r w:rsidR="004537DC">
        <w:rPr>
          <w:rFonts w:ascii="IranNastaliq" w:hAnsi="IranNastaliq" w:hint="cs"/>
          <w:sz w:val="28"/>
          <w:rtl/>
        </w:rPr>
        <w:t xml:space="preserve"> عدم</w:t>
      </w:r>
      <w:r w:rsidR="002B229F" w:rsidRPr="002B73ED">
        <w:rPr>
          <w:rFonts w:ascii="IranNastaliq" w:hAnsi="IranNastaliq" w:hint="cs"/>
          <w:sz w:val="28"/>
          <w:rtl/>
        </w:rPr>
        <w:t xml:space="preserve"> انجام تعهدات </w:t>
      </w:r>
      <w:r w:rsidR="002B229F" w:rsidRPr="002B73ED">
        <w:rPr>
          <w:rFonts w:ascii="IranNastaliq" w:hAnsi="IranNastaliq" w:hint="cs"/>
          <w:b/>
          <w:bCs/>
          <w:szCs w:val="24"/>
          <w:rtl/>
        </w:rPr>
        <w:t>ضامن</w:t>
      </w:r>
      <w:r w:rsidR="002B229F" w:rsidRPr="002B73ED">
        <w:rPr>
          <w:rFonts w:ascii="IranNastaliq" w:hAnsi="IranNastaliq" w:hint="cs"/>
          <w:szCs w:val="24"/>
          <w:rtl/>
        </w:rPr>
        <w:t xml:space="preserve"> </w:t>
      </w:r>
      <w:r w:rsidR="002B229F" w:rsidRPr="002B73ED">
        <w:rPr>
          <w:rFonts w:ascii="IranNastaliq" w:hAnsi="IranNastaliq" w:hint="cs"/>
          <w:sz w:val="28"/>
          <w:rtl/>
        </w:rPr>
        <w:t xml:space="preserve">در قبال </w:t>
      </w:r>
      <w:r w:rsidR="002B229F" w:rsidRPr="002B73ED">
        <w:rPr>
          <w:rFonts w:ascii="IranNastaliq" w:hAnsi="IranNastaliq" w:hint="cs"/>
          <w:b/>
          <w:bCs/>
          <w:szCs w:val="24"/>
          <w:rtl/>
        </w:rPr>
        <w:t>ناشر</w:t>
      </w:r>
      <w:r w:rsidR="002B229F" w:rsidRPr="002B73ED">
        <w:rPr>
          <w:rFonts w:ascii="IranNastaliq" w:hAnsi="IranNastaliq" w:hint="cs"/>
          <w:szCs w:val="24"/>
          <w:rtl/>
        </w:rPr>
        <w:t xml:space="preserve"> </w:t>
      </w:r>
      <w:r w:rsidR="002B229F" w:rsidRPr="002B73ED">
        <w:rPr>
          <w:rFonts w:ascii="IranNastaliq" w:hAnsi="IranNastaliq" w:hint="cs"/>
          <w:sz w:val="28"/>
          <w:rtl/>
        </w:rPr>
        <w:t xml:space="preserve">نخواهد بود </w:t>
      </w:r>
      <w:r w:rsidRPr="002B73ED">
        <w:rPr>
          <w:rFonts w:ascii="IranNastaliq" w:hAnsi="IranNastaliq" w:hint="cs"/>
          <w:sz w:val="28"/>
          <w:rtl/>
        </w:rPr>
        <w:t xml:space="preserve">و </w:t>
      </w:r>
      <w:r w:rsidRPr="002B73ED">
        <w:rPr>
          <w:rFonts w:ascii="IranNastaliq" w:hAnsi="IranNastaliq" w:hint="cs"/>
          <w:b/>
          <w:bCs/>
          <w:szCs w:val="24"/>
          <w:rtl/>
        </w:rPr>
        <w:t>ناشر</w:t>
      </w:r>
      <w:r w:rsidRPr="002B73ED">
        <w:rPr>
          <w:rFonts w:ascii="IranNastaliq" w:hAnsi="IranNastaliq" w:hint="cs"/>
          <w:szCs w:val="24"/>
          <w:rtl/>
        </w:rPr>
        <w:t xml:space="preserve"> </w:t>
      </w:r>
      <w:r w:rsidRPr="002B73ED">
        <w:rPr>
          <w:rFonts w:ascii="IranNastaliq" w:hAnsi="IranNastaliq" w:hint="cs"/>
          <w:sz w:val="28"/>
          <w:rtl/>
        </w:rPr>
        <w:t>می‌تواند در مواعد تعیین</w:t>
      </w:r>
      <w:r w:rsidR="003069DC" w:rsidRPr="002B73ED">
        <w:rPr>
          <w:rFonts w:ascii="IranNastaliq" w:hAnsi="IranNastaliq" w:hint="cs"/>
          <w:sz w:val="28"/>
          <w:rtl/>
        </w:rPr>
        <w:t>‌</w:t>
      </w:r>
      <w:r w:rsidRPr="002B73ED">
        <w:rPr>
          <w:rFonts w:ascii="IranNastaliq" w:hAnsi="IranNastaliq" w:hint="cs"/>
          <w:sz w:val="28"/>
          <w:rtl/>
        </w:rPr>
        <w:t xml:space="preserve">شده مبالغ مربوط را از </w:t>
      </w:r>
      <w:r w:rsidRPr="002B73ED">
        <w:rPr>
          <w:rFonts w:ascii="IranNastaliq" w:hAnsi="IranNastaliq" w:hint="cs"/>
          <w:b/>
          <w:bCs/>
          <w:szCs w:val="24"/>
          <w:rtl/>
        </w:rPr>
        <w:t>ضامن</w:t>
      </w:r>
      <w:r w:rsidRPr="002B73ED">
        <w:rPr>
          <w:rFonts w:ascii="IranNastaliq" w:hAnsi="IranNastaliq" w:hint="cs"/>
          <w:szCs w:val="24"/>
          <w:rtl/>
        </w:rPr>
        <w:t xml:space="preserve"> </w:t>
      </w:r>
      <w:r w:rsidRPr="002B73ED">
        <w:rPr>
          <w:rFonts w:ascii="IranNastaliq" w:hAnsi="IranNastaliq" w:hint="cs"/>
          <w:sz w:val="28"/>
          <w:rtl/>
        </w:rPr>
        <w:t>مطالبه نماید.</w:t>
      </w:r>
      <w:r w:rsidR="003040B1" w:rsidRPr="002B73ED">
        <w:rPr>
          <w:rFonts w:ascii="IranNastaliq" w:hAnsi="IranNastaliq" w:hint="cs"/>
          <w:sz w:val="28"/>
          <w:rtl/>
        </w:rPr>
        <w:t xml:space="preserve"> </w:t>
      </w:r>
    </w:p>
    <w:p w14:paraId="3C3DEB55" w14:textId="77777777" w:rsidR="007226DA" w:rsidRPr="002B73ED" w:rsidRDefault="007226DA" w:rsidP="007226DA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2B73ED">
        <w:rPr>
          <w:rFonts w:ascii="IranNastaliq" w:hAnsi="IranNastaliq" w:hint="cs"/>
          <w:i/>
          <w:iCs/>
          <w:szCs w:val="24"/>
          <w:rtl/>
        </w:rPr>
        <w:t xml:space="preserve">ضامن و بانی در صورت توافق می‌توانند شرایط دیگری برای قبول مسؤولیت ضمانت توسط ضامن در این بخش پیش‌بینی نمایند، مشروط به آنکه شرایط مزبور با سایر مفاد قرارداد منافاتی نداشته باشد.  </w:t>
      </w:r>
    </w:p>
    <w:p w14:paraId="1935F59C" w14:textId="77777777" w:rsidR="00D23DFA" w:rsidRPr="002B73ED" w:rsidRDefault="005361EF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 w:hint="cs"/>
          <w:b/>
          <w:bCs/>
          <w:sz w:val="28"/>
          <w:rtl/>
        </w:rPr>
        <w:t>لزوم</w:t>
      </w:r>
      <w:r w:rsidR="00D23DFA" w:rsidRPr="002B73ED">
        <w:rPr>
          <w:rFonts w:ascii="IranNastaliq" w:hAnsi="IranNastaliq" w:hint="cs"/>
          <w:b/>
          <w:bCs/>
          <w:sz w:val="28"/>
          <w:rtl/>
        </w:rPr>
        <w:t xml:space="preserve"> قرارداد</w:t>
      </w:r>
    </w:p>
    <w:p w14:paraId="461C32E5" w14:textId="77777777" w:rsidR="00F7782F" w:rsidRPr="00B61D21" w:rsidRDefault="00CD4E1C" w:rsidP="00F7782F">
      <w:pPr>
        <w:pStyle w:val="ListParagraph"/>
        <w:spacing w:after="0" w:line="240" w:lineRule="auto"/>
        <w:ind w:left="-1"/>
        <w:rPr>
          <w:rFonts w:ascii="IranNastaliq" w:hAnsi="IranNastaliq"/>
          <w:b/>
          <w:bCs/>
          <w:szCs w:val="24"/>
          <w:rtl/>
        </w:rPr>
      </w:pPr>
      <w:r w:rsidRPr="002B73ED">
        <w:rPr>
          <w:rFonts w:hint="cs"/>
          <w:b/>
          <w:bCs/>
          <w:szCs w:val="24"/>
          <w:rtl/>
        </w:rPr>
        <w:t>ضامن</w:t>
      </w:r>
      <w:r w:rsidR="00F10304" w:rsidRPr="002B73ED">
        <w:rPr>
          <w:rFonts w:hint="cs"/>
          <w:sz w:val="28"/>
          <w:rtl/>
        </w:rPr>
        <w:t xml:space="preserve">، </w:t>
      </w:r>
      <w:r w:rsidRPr="00543AEC">
        <w:rPr>
          <w:rFonts w:hint="cs"/>
          <w:b/>
          <w:bCs/>
          <w:sz w:val="28"/>
          <w:rtl/>
        </w:rPr>
        <w:t>بانی</w:t>
      </w:r>
      <w:r w:rsidRPr="002B73ED">
        <w:rPr>
          <w:rFonts w:hint="cs"/>
          <w:sz w:val="28"/>
          <w:rtl/>
        </w:rPr>
        <w:t xml:space="preserve"> و </w:t>
      </w:r>
      <w:r w:rsidR="00F10304" w:rsidRPr="002B73ED">
        <w:rPr>
          <w:rFonts w:hint="cs"/>
          <w:b/>
          <w:bCs/>
          <w:szCs w:val="24"/>
          <w:rtl/>
        </w:rPr>
        <w:t>ناشر</w:t>
      </w:r>
      <w:r w:rsidR="005361EF" w:rsidRPr="002B73ED">
        <w:rPr>
          <w:rFonts w:hint="cs"/>
          <w:sz w:val="28"/>
          <w:rtl/>
        </w:rPr>
        <w:t xml:space="preserve"> حق فسخ قرارداد را </w:t>
      </w:r>
      <w:r w:rsidR="00F10304" w:rsidRPr="002B73ED">
        <w:rPr>
          <w:rFonts w:hint="cs"/>
          <w:sz w:val="28"/>
          <w:rtl/>
        </w:rPr>
        <w:t>ا</w:t>
      </w:r>
      <w:r w:rsidR="005361EF" w:rsidRPr="002B73ED">
        <w:rPr>
          <w:rFonts w:hint="cs"/>
          <w:sz w:val="28"/>
          <w:rtl/>
        </w:rPr>
        <w:t>ز خود سلب نموده و به هیچ وجه حق فسخ آن را نخواهند داشت.</w:t>
      </w:r>
      <w:r w:rsidR="00F7782F">
        <w:rPr>
          <w:rFonts w:hint="cs"/>
          <w:sz w:val="28"/>
          <w:rtl/>
        </w:rPr>
        <w:t xml:space="preserve"> همچنین</w:t>
      </w:r>
      <w:r w:rsidR="00D12435" w:rsidRPr="002B73ED">
        <w:rPr>
          <w:rFonts w:hint="cs"/>
          <w:color w:val="0000FF"/>
          <w:sz w:val="28"/>
          <w:rtl/>
        </w:rPr>
        <w:t xml:space="preserve"> </w:t>
      </w:r>
      <w:r w:rsidR="00F7782F" w:rsidRPr="00B61D21">
        <w:rPr>
          <w:rFonts w:hint="cs"/>
          <w:sz w:val="28"/>
          <w:rtl/>
        </w:rPr>
        <w:t xml:space="preserve">از </w:t>
      </w:r>
      <w:r w:rsidR="00F7782F">
        <w:rPr>
          <w:rFonts w:hint="cs"/>
          <w:sz w:val="28"/>
          <w:rtl/>
        </w:rPr>
        <w:t>طرف‌های</w:t>
      </w:r>
      <w:r w:rsidR="00F7782F" w:rsidRPr="00B61D21">
        <w:rPr>
          <w:rFonts w:hint="cs"/>
          <w:sz w:val="28"/>
          <w:rtl/>
        </w:rPr>
        <w:t xml:space="preserve"> قرارداد اسقاط کافه خیارات و لو غبن فاحش به عمل آمد.</w:t>
      </w:r>
    </w:p>
    <w:p w14:paraId="42D95122" w14:textId="77777777" w:rsidR="00D12435" w:rsidRPr="00341C25" w:rsidRDefault="00D12435" w:rsidP="00F7782F">
      <w:pPr>
        <w:pStyle w:val="ListParagraph"/>
        <w:spacing w:after="0" w:line="240" w:lineRule="auto"/>
        <w:ind w:left="0"/>
        <w:rPr>
          <w:sz w:val="28"/>
          <w:rtl/>
        </w:rPr>
      </w:pPr>
    </w:p>
    <w:p w14:paraId="78E9B5D6" w14:textId="77777777" w:rsidR="00D23DFA" w:rsidRPr="002B73ED" w:rsidRDefault="00F7782F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>نحوه</w:t>
      </w:r>
      <w:r w:rsidR="000F0591" w:rsidRPr="002B73ED">
        <w:rPr>
          <w:rFonts w:ascii="IranNastaliq" w:hAnsi="IranNastaliq" w:hint="cs"/>
          <w:b/>
          <w:bCs/>
          <w:sz w:val="28"/>
          <w:rtl/>
        </w:rPr>
        <w:t xml:space="preserve"> </w:t>
      </w:r>
      <w:r w:rsidR="00D23DFA" w:rsidRPr="002B73ED">
        <w:rPr>
          <w:rFonts w:ascii="IranNastaliq" w:hAnsi="IranNastaliq" w:hint="cs"/>
          <w:b/>
          <w:bCs/>
          <w:sz w:val="28"/>
          <w:rtl/>
        </w:rPr>
        <w:t>حل</w:t>
      </w:r>
      <w:r>
        <w:rPr>
          <w:rFonts w:ascii="IranNastaliq" w:hAnsi="IranNastaliq" w:hint="cs"/>
          <w:b/>
          <w:bCs/>
          <w:sz w:val="28"/>
          <w:rtl/>
        </w:rPr>
        <w:t xml:space="preserve"> و فصل</w:t>
      </w:r>
      <w:r w:rsidR="00D23DFA" w:rsidRPr="002B73ED">
        <w:rPr>
          <w:rFonts w:ascii="IranNastaliq" w:hAnsi="IranNastaliq" w:hint="cs"/>
          <w:b/>
          <w:bCs/>
          <w:sz w:val="28"/>
          <w:rtl/>
        </w:rPr>
        <w:t xml:space="preserve"> اختلاف</w:t>
      </w:r>
      <w:r>
        <w:rPr>
          <w:rFonts w:ascii="IranNastaliq" w:hAnsi="IranNastaliq" w:hint="cs"/>
          <w:b/>
          <w:bCs/>
          <w:sz w:val="28"/>
          <w:rtl/>
        </w:rPr>
        <w:t>ات</w:t>
      </w:r>
    </w:p>
    <w:p w14:paraId="38F1DA37" w14:textId="77777777" w:rsidR="00D23DFA" w:rsidRPr="002B73ED" w:rsidRDefault="002F1A19" w:rsidP="0021624D">
      <w:pPr>
        <w:pStyle w:val="ListParagraph"/>
        <w:spacing w:after="0"/>
        <w:ind w:left="0"/>
        <w:rPr>
          <w:rtl/>
        </w:rPr>
      </w:pPr>
      <w:r w:rsidRPr="002B73ED">
        <w:rPr>
          <w:rFonts w:hint="cs"/>
          <w:rtl/>
        </w:rPr>
        <w:t>در صورت بروز هرگونه اختلاف در اجرای م</w:t>
      </w:r>
      <w:r w:rsidR="00D23DFA" w:rsidRPr="002B73ED">
        <w:rPr>
          <w:rFonts w:hint="cs"/>
          <w:rtl/>
        </w:rPr>
        <w:t xml:space="preserve">فاد این قرارداد، موضوع بدواً از طریق مذاکره میان </w:t>
      </w:r>
      <w:r w:rsidR="00341C25">
        <w:rPr>
          <w:rFonts w:hint="cs"/>
          <w:sz w:val="28"/>
          <w:rtl/>
        </w:rPr>
        <w:t>طرف‌های قرارداد</w:t>
      </w:r>
      <w:r w:rsidR="00164466" w:rsidRPr="002B73ED">
        <w:rPr>
          <w:rFonts w:hint="cs"/>
          <w:rtl/>
        </w:rPr>
        <w:t xml:space="preserve"> </w:t>
      </w:r>
      <w:r w:rsidR="00D23DFA" w:rsidRPr="002B73ED">
        <w:rPr>
          <w:rFonts w:hint="cs"/>
          <w:rtl/>
        </w:rPr>
        <w:t>بررسی و رفع خواهد</w:t>
      </w:r>
      <w:r w:rsidR="000F0591" w:rsidRPr="002B73ED">
        <w:rPr>
          <w:rFonts w:hint="cs"/>
          <w:rtl/>
        </w:rPr>
        <w:t xml:space="preserve"> </w:t>
      </w:r>
      <w:r w:rsidR="00D23DFA" w:rsidRPr="002B73ED">
        <w:rPr>
          <w:rFonts w:hint="cs"/>
          <w:rtl/>
        </w:rPr>
        <w:t xml:space="preserve">شد. در صورت عدم حصول توافق ، موضوع مطابق </w:t>
      </w:r>
      <w:r w:rsidR="001C0482" w:rsidRPr="002B73ED">
        <w:rPr>
          <w:rFonts w:hint="cs"/>
          <w:rtl/>
        </w:rPr>
        <w:t xml:space="preserve">ترتیبات مقرر در </w:t>
      </w:r>
      <w:r w:rsidR="00197958" w:rsidRPr="002B73ED">
        <w:rPr>
          <w:rFonts w:hint="cs"/>
          <w:rtl/>
        </w:rPr>
        <w:t>مادۀ</w:t>
      </w:r>
      <w:r w:rsidR="001C0482" w:rsidRPr="002B73ED">
        <w:rPr>
          <w:rFonts w:hint="cs"/>
          <w:rtl/>
        </w:rPr>
        <w:t xml:space="preserve"> 36 قانون بازار اوراق بهادار،</w:t>
      </w:r>
      <w:r w:rsidR="00D23DFA" w:rsidRPr="002B73ED">
        <w:rPr>
          <w:rFonts w:hint="cs"/>
          <w:rtl/>
        </w:rPr>
        <w:t xml:space="preserve"> حل و فصل خواهد شد.</w:t>
      </w:r>
    </w:p>
    <w:p w14:paraId="79ABF646" w14:textId="77777777" w:rsidR="00D23DFA" w:rsidRPr="002B73ED" w:rsidRDefault="00D23DFA" w:rsidP="008F1BD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2B73ED">
        <w:rPr>
          <w:rFonts w:ascii="IranNastaliq" w:hAnsi="IranNastaliq" w:hint="cs"/>
          <w:b/>
          <w:bCs/>
          <w:sz w:val="28"/>
          <w:rtl/>
        </w:rPr>
        <w:t xml:space="preserve">اقامتگاه قانونی </w:t>
      </w:r>
      <w:r w:rsidR="00341C25">
        <w:rPr>
          <w:rFonts w:ascii="IranNastaliq" w:hAnsi="IranNastaliq" w:hint="cs"/>
          <w:b/>
          <w:bCs/>
          <w:sz w:val="28"/>
          <w:rtl/>
        </w:rPr>
        <w:t>طرف‌های قرارداد</w:t>
      </w:r>
    </w:p>
    <w:p w14:paraId="5513CDFE" w14:textId="77777777" w:rsidR="00D23DFA" w:rsidRPr="002B73ED" w:rsidRDefault="00D23DFA" w:rsidP="008F1BDB">
      <w:pPr>
        <w:pStyle w:val="ListParagraph"/>
        <w:spacing w:after="0"/>
        <w:ind w:left="0"/>
        <w:rPr>
          <w:rtl/>
        </w:rPr>
      </w:pPr>
      <w:r w:rsidRPr="002B73ED">
        <w:rPr>
          <w:rFonts w:hint="cs"/>
          <w:rtl/>
        </w:rPr>
        <w:t xml:space="preserve">اقامتگاه قانونی </w:t>
      </w:r>
      <w:r w:rsidR="00341C25">
        <w:rPr>
          <w:rFonts w:hint="cs"/>
          <w:sz w:val="28"/>
          <w:rtl/>
        </w:rPr>
        <w:t>طرف‌های قرارداد</w:t>
      </w:r>
      <w:r w:rsidR="00164466" w:rsidRPr="002B73ED">
        <w:rPr>
          <w:rFonts w:hint="cs"/>
          <w:rtl/>
        </w:rPr>
        <w:t xml:space="preserve"> </w:t>
      </w:r>
      <w:r w:rsidRPr="002B73ED">
        <w:rPr>
          <w:rFonts w:hint="cs"/>
          <w:rtl/>
        </w:rPr>
        <w:t xml:space="preserve">به شرح مذکور در مادۀ (1) می‌باشد. در صورت تغییر، </w:t>
      </w:r>
      <w:r w:rsidR="00341C25">
        <w:rPr>
          <w:rFonts w:hint="cs"/>
          <w:sz w:val="28"/>
          <w:rtl/>
        </w:rPr>
        <w:t>طرف‌های قرارداد</w:t>
      </w:r>
      <w:r w:rsidR="00164466" w:rsidRPr="002B73ED">
        <w:rPr>
          <w:rFonts w:hint="cs"/>
          <w:rtl/>
        </w:rPr>
        <w:t xml:space="preserve"> </w:t>
      </w:r>
      <w:r w:rsidRPr="002B73ED">
        <w:rPr>
          <w:rFonts w:hint="cs"/>
          <w:rtl/>
        </w:rPr>
        <w:t xml:space="preserve">مکلف می‌باشند حداکثر ظرف هفت روز یکدیگر را کتباً مطلع نمایند. در غیر این صورت ارسال هرگونه اسناد و اوراق اداری و قضایی اعم از مرسولات اداری، اخطاریه‌ها و احضاریه‌ها به نشانی‌های فوق‌الذکر، دریافت شده محسوب می‌گردد. </w:t>
      </w:r>
    </w:p>
    <w:p w14:paraId="73D27F22" w14:textId="77777777" w:rsidR="00893F69" w:rsidRPr="002B73ED" w:rsidRDefault="00893F69" w:rsidP="000E58A3">
      <w:pPr>
        <w:pStyle w:val="ListParagraph"/>
        <w:spacing w:after="0"/>
        <w:ind w:left="0"/>
        <w:rPr>
          <w:sz w:val="20"/>
          <w:szCs w:val="20"/>
          <w:rtl/>
        </w:rPr>
      </w:pPr>
    </w:p>
    <w:p w14:paraId="6D6430D6" w14:textId="77777777" w:rsidR="00D23DFA" w:rsidRDefault="00D23DFA" w:rsidP="00621751">
      <w:pPr>
        <w:pStyle w:val="ListParagraph"/>
        <w:spacing w:after="0"/>
        <w:ind w:left="1088" w:right="993"/>
        <w:rPr>
          <w:rtl/>
        </w:rPr>
      </w:pPr>
      <w:r w:rsidRPr="002B73ED">
        <w:rPr>
          <w:rFonts w:hint="cs"/>
          <w:rtl/>
        </w:rPr>
        <w:t xml:space="preserve">این قرارداد مشتمل بر </w:t>
      </w:r>
      <w:r w:rsidR="008F1BDB">
        <w:rPr>
          <w:rFonts w:hint="cs"/>
          <w:rtl/>
        </w:rPr>
        <w:t>10</w:t>
      </w:r>
      <w:r w:rsidRPr="002B73ED">
        <w:rPr>
          <w:rFonts w:hint="cs"/>
          <w:rtl/>
        </w:rPr>
        <w:t xml:space="preserve"> ماده </w:t>
      </w:r>
      <w:r w:rsidR="00F10304" w:rsidRPr="002B73ED">
        <w:rPr>
          <w:rFonts w:hint="cs"/>
          <w:rtl/>
        </w:rPr>
        <w:t>بود</w:t>
      </w:r>
      <w:r w:rsidR="00664124" w:rsidRPr="002B73ED">
        <w:rPr>
          <w:rFonts w:hint="cs"/>
          <w:rtl/>
        </w:rPr>
        <w:t>ه</w:t>
      </w:r>
      <w:r w:rsidRPr="002B73ED">
        <w:rPr>
          <w:rFonts w:hint="cs"/>
          <w:rtl/>
        </w:rPr>
        <w:t xml:space="preserve"> و در </w:t>
      </w:r>
      <w:r w:rsidR="00F10304" w:rsidRPr="002B73ED">
        <w:rPr>
          <w:rFonts w:hint="cs"/>
          <w:rtl/>
        </w:rPr>
        <w:t xml:space="preserve">چهار </w:t>
      </w:r>
      <w:r w:rsidRPr="002B73ED">
        <w:rPr>
          <w:rFonts w:hint="cs"/>
          <w:rtl/>
        </w:rPr>
        <w:t xml:space="preserve">نسخه تنظیم گردیده که در حکم واحد می‌باشند. تمام صفحات قرارداد در هر </w:t>
      </w:r>
      <w:r w:rsidR="00F10304" w:rsidRPr="002B73ED">
        <w:rPr>
          <w:rFonts w:hint="cs"/>
          <w:rtl/>
        </w:rPr>
        <w:t xml:space="preserve">چهار </w:t>
      </w:r>
      <w:r w:rsidRPr="00341C25">
        <w:rPr>
          <w:rFonts w:hint="cs"/>
          <w:rtl/>
        </w:rPr>
        <w:t xml:space="preserve">نسخه، </w:t>
      </w:r>
      <w:r w:rsidR="004E14BD" w:rsidRPr="00341C25">
        <w:rPr>
          <w:rFonts w:hint="cs"/>
          <w:rtl/>
        </w:rPr>
        <w:t>در تاریخ [</w:t>
      </w:r>
      <w:r w:rsidR="004E14BD" w:rsidRPr="00341C25">
        <w:rPr>
          <w:rFonts w:hint="cs"/>
          <w:u w:val="single"/>
          <w:rtl/>
        </w:rPr>
        <w:t>تاریخ امضای قرارداد</w:t>
      </w:r>
      <w:r w:rsidR="004E14BD" w:rsidRPr="00341C25">
        <w:rPr>
          <w:rFonts w:hint="cs"/>
          <w:rtl/>
        </w:rPr>
        <w:t xml:space="preserve">] </w:t>
      </w:r>
      <w:r w:rsidRPr="00341C25">
        <w:rPr>
          <w:rFonts w:hint="cs"/>
          <w:rtl/>
        </w:rPr>
        <w:t>به ام</w:t>
      </w:r>
      <w:r w:rsidRPr="002B73ED">
        <w:rPr>
          <w:rFonts w:hint="cs"/>
          <w:rtl/>
        </w:rPr>
        <w:t xml:space="preserve">ضای </w:t>
      </w:r>
      <w:r w:rsidR="00341C25">
        <w:rPr>
          <w:rFonts w:hint="cs"/>
          <w:sz w:val="28"/>
          <w:rtl/>
        </w:rPr>
        <w:t>سه طرف</w:t>
      </w:r>
      <w:r w:rsidR="00164466" w:rsidRPr="008F1BDB">
        <w:rPr>
          <w:rFonts w:hint="cs"/>
          <w:sz w:val="28"/>
          <w:rtl/>
        </w:rPr>
        <w:t xml:space="preserve"> آن</w:t>
      </w:r>
      <w:r w:rsidR="00164466">
        <w:rPr>
          <w:rFonts w:hint="cs"/>
          <w:rtl/>
        </w:rPr>
        <w:t xml:space="preserve"> </w:t>
      </w:r>
      <w:r w:rsidRPr="002B73ED">
        <w:rPr>
          <w:rFonts w:hint="cs"/>
          <w:rtl/>
        </w:rPr>
        <w:t xml:space="preserve">رسیده است. یک نسخه از قرارداد در اختیار </w:t>
      </w:r>
      <w:r w:rsidR="00E23A43" w:rsidRPr="002B73ED">
        <w:rPr>
          <w:rFonts w:hint="cs"/>
          <w:b/>
          <w:bCs/>
          <w:szCs w:val="24"/>
          <w:rtl/>
        </w:rPr>
        <w:t>ناشر</w:t>
      </w:r>
      <w:r w:rsidRPr="002B73ED">
        <w:rPr>
          <w:rFonts w:hint="cs"/>
          <w:rtl/>
        </w:rPr>
        <w:t xml:space="preserve">، یک نسخه در اختیار </w:t>
      </w:r>
      <w:r w:rsidR="007B05EC" w:rsidRPr="002B73ED">
        <w:rPr>
          <w:rFonts w:hint="cs"/>
          <w:b/>
          <w:bCs/>
          <w:szCs w:val="24"/>
          <w:rtl/>
        </w:rPr>
        <w:t>ضامن</w:t>
      </w:r>
      <w:r w:rsidR="00F10304" w:rsidRPr="002B73ED">
        <w:rPr>
          <w:rFonts w:hint="cs"/>
          <w:sz w:val="28"/>
          <w:rtl/>
        </w:rPr>
        <w:t>،</w:t>
      </w:r>
      <w:r w:rsidRPr="002B73ED">
        <w:rPr>
          <w:rFonts w:hint="cs"/>
          <w:rtl/>
        </w:rPr>
        <w:t xml:space="preserve"> </w:t>
      </w:r>
      <w:r w:rsidR="00C35E16" w:rsidRPr="002B73ED">
        <w:rPr>
          <w:rFonts w:hint="cs"/>
          <w:rtl/>
        </w:rPr>
        <w:t xml:space="preserve">یک نسخه در اختیار </w:t>
      </w:r>
      <w:r w:rsidR="00C35E16" w:rsidRPr="002B73ED">
        <w:rPr>
          <w:rFonts w:hint="cs"/>
          <w:b/>
          <w:bCs/>
          <w:sz w:val="22"/>
          <w:szCs w:val="24"/>
          <w:rtl/>
        </w:rPr>
        <w:t>بانی</w:t>
      </w:r>
      <w:r w:rsidR="00C35E16" w:rsidRPr="002B73ED">
        <w:rPr>
          <w:rFonts w:hint="cs"/>
          <w:rtl/>
        </w:rPr>
        <w:t xml:space="preserve"> </w:t>
      </w:r>
      <w:r w:rsidRPr="002B73ED">
        <w:rPr>
          <w:rFonts w:hint="cs"/>
          <w:rtl/>
        </w:rPr>
        <w:t xml:space="preserve">و نسخه </w:t>
      </w:r>
      <w:r w:rsidR="00C35E16" w:rsidRPr="002B73ED">
        <w:rPr>
          <w:rFonts w:hint="cs"/>
          <w:rtl/>
        </w:rPr>
        <w:t>چهارم</w:t>
      </w:r>
      <w:r w:rsidRPr="002B73ED">
        <w:rPr>
          <w:rFonts w:hint="cs"/>
          <w:rtl/>
        </w:rPr>
        <w:t xml:space="preserve"> </w:t>
      </w:r>
      <w:r w:rsidR="00145336" w:rsidRPr="002B73ED">
        <w:rPr>
          <w:rFonts w:hint="cs"/>
          <w:rtl/>
        </w:rPr>
        <w:t xml:space="preserve">در اختیار </w:t>
      </w:r>
      <w:r w:rsidRPr="002B73ED">
        <w:rPr>
          <w:rFonts w:hint="cs"/>
          <w:b/>
          <w:bCs/>
          <w:sz w:val="22"/>
          <w:szCs w:val="24"/>
          <w:rtl/>
        </w:rPr>
        <w:t>سازمان بورس و اوراق بهادار</w:t>
      </w:r>
      <w:r w:rsidRPr="002B73ED">
        <w:rPr>
          <w:rFonts w:hint="cs"/>
          <w:rtl/>
        </w:rPr>
        <w:t xml:space="preserve"> </w:t>
      </w:r>
      <w:r w:rsidR="00145336" w:rsidRPr="002B73ED">
        <w:rPr>
          <w:rFonts w:hint="cs"/>
          <w:rtl/>
        </w:rPr>
        <w:t>می‌با</w:t>
      </w:r>
      <w:r w:rsidRPr="002B73ED">
        <w:rPr>
          <w:rFonts w:hint="cs"/>
          <w:rtl/>
        </w:rPr>
        <w:t>شد.</w:t>
      </w:r>
      <w:r>
        <w:rPr>
          <w:rFonts w:hint="cs"/>
          <w:rtl/>
        </w:rPr>
        <w:t xml:space="preserve">   </w:t>
      </w:r>
    </w:p>
    <w:sectPr w:rsidR="00D23DFA" w:rsidSect="00287B73">
      <w:headerReference w:type="default" r:id="rId8"/>
      <w:footerReference w:type="default" r:id="rId9"/>
      <w:pgSz w:w="11906" w:h="16838"/>
      <w:pgMar w:top="1134" w:right="1134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551B" w14:textId="77777777" w:rsidR="00645CDD" w:rsidRDefault="00645CDD" w:rsidP="007A6076">
      <w:pPr>
        <w:spacing w:after="0" w:line="240" w:lineRule="auto"/>
      </w:pPr>
      <w:r>
        <w:separator/>
      </w:r>
    </w:p>
  </w:endnote>
  <w:endnote w:type="continuationSeparator" w:id="0">
    <w:p w14:paraId="3B76C77B" w14:textId="77777777" w:rsidR="00645CDD" w:rsidRDefault="00645CDD" w:rsidP="007A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36" w:type="dxa"/>
      <w:jc w:val="center"/>
      <w:tblLook w:val="04A0" w:firstRow="1" w:lastRow="0" w:firstColumn="1" w:lastColumn="0" w:noHBand="0" w:noVBand="1"/>
    </w:tblPr>
    <w:tblGrid>
      <w:gridCol w:w="2953"/>
      <w:gridCol w:w="3703"/>
      <w:gridCol w:w="2980"/>
    </w:tblGrid>
    <w:tr w:rsidR="00D81F73" w14:paraId="60522CC9" w14:textId="77777777">
      <w:trPr>
        <w:jc w:val="center"/>
      </w:trPr>
      <w:tc>
        <w:tcPr>
          <w:tcW w:w="2953" w:type="dxa"/>
          <w:vAlign w:val="center"/>
        </w:tcPr>
        <w:p w14:paraId="5CF67337" w14:textId="77777777" w:rsidR="00D81F73" w:rsidRPr="00341398" w:rsidRDefault="00D81F73" w:rsidP="00F246D5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 xml:space="preserve">سمت و نام امضاکنندۀ مجاز </w:t>
          </w:r>
          <w:r w:rsidR="00F246D5" w:rsidRPr="00F246D5">
            <w:rPr>
              <w:rFonts w:cs="B Mitra" w:hint="cs"/>
              <w:sz w:val="22"/>
              <w:szCs w:val="24"/>
              <w:u w:val="single"/>
              <w:rtl/>
            </w:rPr>
            <w:t>ناشر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  <w:tc>
        <w:tcPr>
          <w:tcW w:w="3703" w:type="dxa"/>
          <w:vAlign w:val="center"/>
        </w:tcPr>
        <w:p w14:paraId="75AEE7CF" w14:textId="77777777" w:rsidR="00D81F73" w:rsidRPr="00341398" w:rsidRDefault="00D81F73" w:rsidP="009F7597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>سمت و نام امضاکنندگان</w:t>
          </w:r>
          <w:r w:rsidR="00127184">
            <w:rPr>
              <w:rFonts w:cs="B Mitra" w:hint="cs"/>
              <w:sz w:val="22"/>
              <w:szCs w:val="24"/>
              <w:u w:val="single"/>
              <w:rtl/>
            </w:rPr>
            <w:t xml:space="preserve"> مجاز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 xml:space="preserve"> ضامن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  <w:tc>
        <w:tcPr>
          <w:tcW w:w="2980" w:type="dxa"/>
          <w:vAlign w:val="center"/>
        </w:tcPr>
        <w:p w14:paraId="51FFE071" w14:textId="77777777" w:rsidR="00D81F73" w:rsidRPr="00341398" w:rsidRDefault="00D81F73" w:rsidP="002B0B8C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>سمت و نام امضاکنندگان مجاز بانی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</w:tr>
    <w:tr w:rsidR="00D81F73" w14:paraId="19072C07" w14:textId="77777777">
      <w:trPr>
        <w:jc w:val="center"/>
      </w:trPr>
      <w:tc>
        <w:tcPr>
          <w:tcW w:w="2953" w:type="dxa"/>
          <w:vAlign w:val="center"/>
        </w:tcPr>
        <w:p w14:paraId="4B8CFDC6" w14:textId="77777777" w:rsidR="00D81F73" w:rsidRPr="00341398" w:rsidRDefault="00D81F73" w:rsidP="006A1253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>مهر شرکت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  <w:tc>
        <w:tcPr>
          <w:tcW w:w="3703" w:type="dxa"/>
          <w:vAlign w:val="center"/>
        </w:tcPr>
        <w:p w14:paraId="7AF07E33" w14:textId="77777777" w:rsidR="00D81F73" w:rsidRPr="00341398" w:rsidRDefault="00D81F73" w:rsidP="006A1253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>مهر شرکت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  <w:tc>
        <w:tcPr>
          <w:tcW w:w="2980" w:type="dxa"/>
          <w:vAlign w:val="center"/>
        </w:tcPr>
        <w:p w14:paraId="77267298" w14:textId="77777777" w:rsidR="00D81F73" w:rsidRPr="00341398" w:rsidRDefault="00D81F73" w:rsidP="002B0B8C">
          <w:pPr>
            <w:pStyle w:val="Footer"/>
            <w:jc w:val="center"/>
            <w:rPr>
              <w:rFonts w:cs="B Mitra"/>
              <w:sz w:val="22"/>
              <w:szCs w:val="24"/>
              <w:rtl/>
            </w:rPr>
          </w:pPr>
          <w:r w:rsidRPr="00341398">
            <w:rPr>
              <w:rFonts w:cs="B Mitra" w:hint="cs"/>
              <w:sz w:val="22"/>
              <w:szCs w:val="24"/>
              <w:rtl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</w:rPr>
            <w:t>مهر شرکت</w:t>
          </w:r>
          <w:r w:rsidRPr="00341398">
            <w:rPr>
              <w:rFonts w:cs="B Mitra" w:hint="cs"/>
              <w:sz w:val="22"/>
              <w:szCs w:val="24"/>
              <w:rtl/>
            </w:rPr>
            <w:t>]</w:t>
          </w:r>
        </w:p>
      </w:tc>
    </w:tr>
  </w:tbl>
  <w:p w14:paraId="4330D74B" w14:textId="202D7B0C" w:rsidR="00D81F73" w:rsidRPr="00F43EBC" w:rsidRDefault="00D81F73" w:rsidP="00287B73">
    <w:pPr>
      <w:pStyle w:val="Header"/>
      <w:jc w:val="right"/>
      <w:rPr>
        <w:rFonts w:cs="B Mitra"/>
      </w:rPr>
    </w:pPr>
    <w:r w:rsidRPr="001476A8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صفحۀ</w:t>
    </w:r>
    <w:r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70836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1476A8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از</w:t>
    </w:r>
    <w:r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 </w:instrTex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70836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8116B7" w:rsidRPr="001476A8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43C02E6A" w14:textId="77777777" w:rsidR="00D81F73" w:rsidRDefault="00D8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40FDF" w14:textId="77777777" w:rsidR="00645CDD" w:rsidRDefault="00645CDD" w:rsidP="007A6076">
      <w:pPr>
        <w:spacing w:after="0" w:line="240" w:lineRule="auto"/>
      </w:pPr>
      <w:r>
        <w:separator/>
      </w:r>
    </w:p>
  </w:footnote>
  <w:footnote w:type="continuationSeparator" w:id="0">
    <w:p w14:paraId="1559AC3B" w14:textId="77777777" w:rsidR="00645CDD" w:rsidRDefault="00645CDD" w:rsidP="007A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912" w:type="dxa"/>
      <w:tblCellSpacing w:w="20" w:type="dxa"/>
      <w:tblInd w:w="-111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3400"/>
      <w:gridCol w:w="6512"/>
    </w:tblGrid>
    <w:tr w:rsidR="00D81F73" w:rsidRPr="00394EAA" w14:paraId="5C5D114D" w14:textId="77777777">
      <w:trPr>
        <w:trHeight w:val="1546"/>
        <w:tblCellSpacing w:w="20" w:type="dxa"/>
      </w:trPr>
      <w:tc>
        <w:tcPr>
          <w:tcW w:w="3340" w:type="dxa"/>
          <w:shd w:val="clear" w:color="auto" w:fill="808080"/>
          <w:vAlign w:val="center"/>
        </w:tcPr>
        <w:p w14:paraId="3E2E4C07" w14:textId="77777777" w:rsidR="00D81F73" w:rsidRPr="00B13B5D" w:rsidRDefault="00D81F73" w:rsidP="008D558B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B13B5D">
            <w:rPr>
              <w:rFonts w:hint="cs"/>
              <w:b/>
              <w:bCs/>
              <w:color w:val="FFFFFF"/>
              <w:szCs w:val="24"/>
              <w:rtl/>
            </w:rPr>
            <w:t xml:space="preserve">نام فرم: </w:t>
          </w:r>
        </w:p>
        <w:p w14:paraId="11277007" w14:textId="77777777" w:rsidR="00D81F73" w:rsidRPr="00F73F74" w:rsidRDefault="00D81F73" w:rsidP="0021624D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F73F74">
            <w:rPr>
              <w:rFonts w:hint="cs"/>
              <w:b/>
              <w:bCs/>
              <w:color w:val="FFFFFF"/>
              <w:szCs w:val="24"/>
              <w:rtl/>
            </w:rPr>
            <w:t xml:space="preserve">زمان </w:t>
          </w:r>
          <w:r>
            <w:rPr>
              <w:rFonts w:hint="cs"/>
              <w:b/>
              <w:bCs/>
              <w:color w:val="FFFFFF"/>
              <w:szCs w:val="24"/>
              <w:rtl/>
            </w:rPr>
            <w:t xml:space="preserve">شروع </w:t>
          </w:r>
          <w:r w:rsidRPr="00F73F74">
            <w:rPr>
              <w:rFonts w:hint="cs"/>
              <w:b/>
              <w:bCs/>
              <w:color w:val="FFFFFF"/>
              <w:szCs w:val="24"/>
              <w:rtl/>
            </w:rPr>
            <w:t>به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 xml:space="preserve">‌کارگیری: </w:t>
          </w:r>
        </w:p>
        <w:p w14:paraId="31017AF6" w14:textId="77777777" w:rsidR="00D81F73" w:rsidRPr="00DC2253" w:rsidRDefault="008D558B" w:rsidP="00546D9A">
          <w:pPr>
            <w:spacing w:after="0" w:line="240" w:lineRule="auto"/>
            <w:rPr>
              <w:rFonts w:eastAsia="Times New Roman" w:cs="B Tabassom"/>
              <w:b/>
              <w:bCs/>
              <w:color w:val="FFFFFF"/>
              <w:sz w:val="32"/>
              <w:szCs w:val="32"/>
              <w:rtl/>
            </w:rPr>
          </w:pPr>
          <w:r>
            <w:rPr>
              <w:rFonts w:hint="cs"/>
              <w:b/>
              <w:bCs/>
              <w:color w:val="FFFFFF"/>
              <w:szCs w:val="24"/>
              <w:rtl/>
            </w:rPr>
            <w:t xml:space="preserve">تاریخ اعتبار: </w:t>
          </w:r>
        </w:p>
      </w:tc>
      <w:tc>
        <w:tcPr>
          <w:tcW w:w="6452" w:type="dxa"/>
          <w:shd w:val="clear" w:color="auto" w:fill="808080"/>
          <w:vAlign w:val="center"/>
        </w:tcPr>
        <w:p w14:paraId="20D6EE9C" w14:textId="71375410" w:rsidR="00D81F73" w:rsidRDefault="00892B46" w:rsidP="006C1452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ins w:id="19" w:author="Morteza Cheshan" w:date="2017-11-26T13:08:00Z"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28DCA" wp14:editId="0E83A2DA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-347980</wp:posOffset>
                      </wp:positionV>
                      <wp:extent cx="2800350" cy="352425"/>
                      <wp:effectExtent l="0" t="0" r="38100" b="6667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FF63ACF" w14:textId="2C485D5C" w:rsidR="002B2D32" w:rsidRPr="005A57ED" w:rsidRDefault="002B2D32" w:rsidP="00EB6894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A57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  سازمان بورس و اوراق بهادار</w:t>
                                  </w:r>
                                  <w:r w:rsidRPr="005A57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                </w:t>
                                  </w:r>
                                  <w:r w:rsidRPr="005A57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/>
                                    </w:rPr>
                                    <w:t>کد</w:t>
                                  </w:r>
                                  <w:r w:rsidRPr="005A57ED">
                                    <w:rPr>
                                      <w:rFonts w:ascii="Calibri" w:hAnsi="Calibri" w:hint="c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A57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5A57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F-SP-10</w:t>
                                  </w:r>
                                  <w:r w:rsidR="00EB689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del w:id="20" w:author="Morteza Cheshan" w:date="2017-11-26T13:08:00Z">
                                    <w:r w:rsidDel="00EB6894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delText>-</w:delText>
                                    </w:r>
                                  </w:del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  <w:p w14:paraId="643AFBC0" w14:textId="77777777" w:rsidR="002B2D32" w:rsidRPr="005A57ED" w:rsidRDefault="002B2D32" w:rsidP="002B2D32">
                                  <w:pPr>
                                    <w:bidi w:val="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28DCA" id="Rounded Rectangle 1" o:spid="_x0000_s1026" style="position:absolute;left:0;text-align:left;margin-left:-29.95pt;margin-top:-27.4pt;width:22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14:paraId="3FF63ACF" w14:textId="2C485D5C" w:rsidR="002B2D32" w:rsidRPr="005A57ED" w:rsidRDefault="002B2D32" w:rsidP="00EB6894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67" w:name="_GoBack"/>
                            <w:r w:rsidRPr="005A57ED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  سازمان بورس و اوراق بهادار</w:t>
                            </w:r>
                            <w:r w:rsidRPr="005A57E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5A57ED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کد</w:t>
                            </w:r>
                            <w:r w:rsidRPr="005A57ED">
                              <w:rPr>
                                <w:rFonts w:ascii="Calibri" w:hAnsi="Calibri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57E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5A57ED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F-SP-10</w:t>
                            </w:r>
                            <w:r w:rsidR="00EB689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  <w:del w:id="68" w:author="Morteza Cheshan" w:date="2017-11-26T13:08:00Z">
                              <w:r w:rsidDel="00EB689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delText>-</w:delText>
                              </w:r>
                            </w:del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  <w:bookmarkEnd w:id="67"/>
                          <w:p w14:paraId="643AFBC0" w14:textId="77777777" w:rsidR="002B2D32" w:rsidRPr="005A57ED" w:rsidRDefault="002B2D32" w:rsidP="002B2D32">
                            <w:pPr>
                              <w:bidi w:val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ins>
          <w:r w:rsidR="00D81F73"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«قراردادهای انتشار اوراق بهادار»</w:t>
          </w:r>
        </w:p>
        <w:p w14:paraId="708C95D5" w14:textId="77777777" w:rsidR="00D81F73" w:rsidRPr="00DC2253" w:rsidRDefault="00D81F73" w:rsidP="007B05EC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 xml:space="preserve">ضمانت </w:t>
          </w:r>
          <w:r w:rsidRPr="003D465A">
            <w:rPr>
              <w:rFonts w:cs="B Tabassom" w:hint="cs"/>
              <w:b/>
              <w:bCs/>
              <w:color w:val="FFFFFF"/>
              <w:sz w:val="36"/>
              <w:szCs w:val="36"/>
              <w:rtl/>
            </w:rPr>
            <w:t>پرداخت</w:t>
          </w:r>
          <w:r w:rsidR="008D558B">
            <w:rPr>
              <w:rFonts w:cs="B Tabassom" w:hint="cs"/>
              <w:b/>
              <w:bCs/>
              <w:color w:val="FFFFFF"/>
              <w:sz w:val="36"/>
              <w:szCs w:val="36"/>
              <w:rtl/>
            </w:rPr>
            <w:t xml:space="preserve"> اوراق منفعت</w:t>
          </w:r>
          <w:r w:rsidRPr="003D465A">
            <w:rPr>
              <w:rFonts w:cs="B Tabassom" w:hint="cs"/>
              <w:b/>
              <w:bCs/>
              <w:color w:val="FFFFFF"/>
              <w:sz w:val="36"/>
              <w:szCs w:val="36"/>
              <w:rtl/>
            </w:rPr>
            <w:t xml:space="preserve"> </w:t>
          </w:r>
        </w:p>
      </w:tc>
    </w:tr>
  </w:tbl>
  <w:p w14:paraId="796D99CD" w14:textId="2EDD0C8D" w:rsidR="00D81F73" w:rsidRPr="005C788F" w:rsidRDefault="00D81F73" w:rsidP="005361EF">
    <w:pPr>
      <w:pStyle w:val="Header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" w15:restartNumberingAfterBreak="0">
    <w:nsid w:val="050C425A"/>
    <w:multiLevelType w:val="hybridMultilevel"/>
    <w:tmpl w:val="A0C8B5C2"/>
    <w:lvl w:ilvl="0" w:tplc="69184F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72F4"/>
    <w:multiLevelType w:val="hybridMultilevel"/>
    <w:tmpl w:val="77BC059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CBB"/>
    <w:multiLevelType w:val="hybridMultilevel"/>
    <w:tmpl w:val="63426BEE"/>
    <w:lvl w:ilvl="0" w:tplc="FC8667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458"/>
    <w:multiLevelType w:val="hybridMultilevel"/>
    <w:tmpl w:val="98AEE2CC"/>
    <w:lvl w:ilvl="0" w:tplc="4DECBA8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3EDE"/>
    <w:multiLevelType w:val="hybridMultilevel"/>
    <w:tmpl w:val="1DB642E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57F5"/>
    <w:multiLevelType w:val="hybridMultilevel"/>
    <w:tmpl w:val="4634B51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8" w15:restartNumberingAfterBreak="0">
    <w:nsid w:val="1FC86F0F"/>
    <w:multiLevelType w:val="hybridMultilevel"/>
    <w:tmpl w:val="001221EC"/>
    <w:lvl w:ilvl="0" w:tplc="BD224D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85B65"/>
    <w:multiLevelType w:val="hybridMultilevel"/>
    <w:tmpl w:val="D3E82C5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EAA"/>
    <w:multiLevelType w:val="hybridMultilevel"/>
    <w:tmpl w:val="9ACE47C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5207F78"/>
    <w:multiLevelType w:val="hybridMultilevel"/>
    <w:tmpl w:val="DE04D544"/>
    <w:lvl w:ilvl="0" w:tplc="858CD1E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5886"/>
    <w:multiLevelType w:val="hybridMultilevel"/>
    <w:tmpl w:val="C0BC8B5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5FE"/>
    <w:multiLevelType w:val="hybridMultilevel"/>
    <w:tmpl w:val="FBE0673E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7E21"/>
    <w:multiLevelType w:val="multilevel"/>
    <w:tmpl w:val="ECBA2CB4"/>
    <w:lvl w:ilvl="0">
      <w:start w:val="1"/>
      <w:numFmt w:val="decimal"/>
      <w:lvlText w:val="مادۀ (%1)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5" w15:restartNumberingAfterBreak="0">
    <w:nsid w:val="30154500"/>
    <w:multiLevelType w:val="hybridMultilevel"/>
    <w:tmpl w:val="569623A2"/>
    <w:lvl w:ilvl="0" w:tplc="A412F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B187A"/>
    <w:multiLevelType w:val="hybridMultilevel"/>
    <w:tmpl w:val="7EC0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C1107C"/>
    <w:multiLevelType w:val="hybridMultilevel"/>
    <w:tmpl w:val="E6C23F0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47D8C"/>
    <w:multiLevelType w:val="hybridMultilevel"/>
    <w:tmpl w:val="82768BA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79B"/>
    <w:multiLevelType w:val="hybridMultilevel"/>
    <w:tmpl w:val="CE08982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662D"/>
    <w:multiLevelType w:val="hybridMultilevel"/>
    <w:tmpl w:val="4294AEC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42BC4"/>
    <w:multiLevelType w:val="hybridMultilevel"/>
    <w:tmpl w:val="7E889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B1AE3"/>
    <w:multiLevelType w:val="hybridMultilevel"/>
    <w:tmpl w:val="5470E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37C2E"/>
    <w:multiLevelType w:val="hybridMultilevel"/>
    <w:tmpl w:val="A662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93635"/>
    <w:multiLevelType w:val="hybridMultilevel"/>
    <w:tmpl w:val="955C713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4D80"/>
    <w:multiLevelType w:val="hybridMultilevel"/>
    <w:tmpl w:val="D7FEBDCC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D1F81"/>
    <w:multiLevelType w:val="hybridMultilevel"/>
    <w:tmpl w:val="BDD64AD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50C27801"/>
    <w:multiLevelType w:val="hybridMultilevel"/>
    <w:tmpl w:val="2C424E2E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124A1"/>
    <w:multiLevelType w:val="hybridMultilevel"/>
    <w:tmpl w:val="DADCC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B6537"/>
    <w:multiLevelType w:val="hybridMultilevel"/>
    <w:tmpl w:val="66F64118"/>
    <w:lvl w:ilvl="0" w:tplc="C88652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775ED9"/>
    <w:multiLevelType w:val="hybridMultilevel"/>
    <w:tmpl w:val="08DA023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76BB4"/>
    <w:multiLevelType w:val="hybridMultilevel"/>
    <w:tmpl w:val="001221EC"/>
    <w:lvl w:ilvl="0" w:tplc="BD224D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8C05B4"/>
    <w:multiLevelType w:val="hybridMultilevel"/>
    <w:tmpl w:val="17F2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F270C"/>
    <w:multiLevelType w:val="hybridMultilevel"/>
    <w:tmpl w:val="2C424E2E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18C2"/>
    <w:multiLevelType w:val="hybridMultilevel"/>
    <w:tmpl w:val="F2FC5F62"/>
    <w:lvl w:ilvl="0" w:tplc="C88652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3A795A"/>
    <w:multiLevelType w:val="hybridMultilevel"/>
    <w:tmpl w:val="0166E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52031D"/>
    <w:multiLevelType w:val="hybridMultilevel"/>
    <w:tmpl w:val="001221EC"/>
    <w:lvl w:ilvl="0" w:tplc="BD224D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61669"/>
    <w:multiLevelType w:val="hybridMultilevel"/>
    <w:tmpl w:val="001221EC"/>
    <w:lvl w:ilvl="0" w:tplc="BD224D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45367"/>
    <w:multiLevelType w:val="hybridMultilevel"/>
    <w:tmpl w:val="226868F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E7747"/>
    <w:multiLevelType w:val="hybridMultilevel"/>
    <w:tmpl w:val="4282DFD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C5B5D"/>
    <w:multiLevelType w:val="hybridMultilevel"/>
    <w:tmpl w:val="0F08EF5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04610"/>
    <w:multiLevelType w:val="hybridMultilevel"/>
    <w:tmpl w:val="3298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902F81"/>
    <w:multiLevelType w:val="hybridMultilevel"/>
    <w:tmpl w:val="5A9C7F8E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0"/>
  </w:num>
  <w:num w:numId="10">
    <w:abstractNumId w:val="23"/>
  </w:num>
  <w:num w:numId="11">
    <w:abstractNumId w:val="27"/>
  </w:num>
  <w:num w:numId="12">
    <w:abstractNumId w:val="34"/>
  </w:num>
  <w:num w:numId="13">
    <w:abstractNumId w:val="0"/>
  </w:num>
  <w:num w:numId="14">
    <w:abstractNumId w:val="7"/>
  </w:num>
  <w:num w:numId="15">
    <w:abstractNumId w:val="5"/>
  </w:num>
  <w:num w:numId="16">
    <w:abstractNumId w:val="24"/>
  </w:num>
  <w:num w:numId="17">
    <w:abstractNumId w:val="13"/>
  </w:num>
  <w:num w:numId="18">
    <w:abstractNumId w:val="15"/>
  </w:num>
  <w:num w:numId="19">
    <w:abstractNumId w:val="9"/>
  </w:num>
  <w:num w:numId="20">
    <w:abstractNumId w:val="31"/>
  </w:num>
  <w:num w:numId="21">
    <w:abstractNumId w:val="21"/>
  </w:num>
  <w:num w:numId="22">
    <w:abstractNumId w:val="32"/>
  </w:num>
  <w:num w:numId="23">
    <w:abstractNumId w:val="33"/>
  </w:num>
  <w:num w:numId="24">
    <w:abstractNumId w:val="20"/>
  </w:num>
  <w:num w:numId="25">
    <w:abstractNumId w:val="42"/>
  </w:num>
  <w:num w:numId="26">
    <w:abstractNumId w:val="37"/>
  </w:num>
  <w:num w:numId="27">
    <w:abstractNumId w:val="1"/>
  </w:num>
  <w:num w:numId="28">
    <w:abstractNumId w:val="8"/>
  </w:num>
  <w:num w:numId="29">
    <w:abstractNumId w:val="36"/>
  </w:num>
  <w:num w:numId="30">
    <w:abstractNumId w:val="29"/>
  </w:num>
  <w:num w:numId="31">
    <w:abstractNumId w:val="19"/>
  </w:num>
  <w:num w:numId="32">
    <w:abstractNumId w:val="2"/>
  </w:num>
  <w:num w:numId="33">
    <w:abstractNumId w:val="3"/>
  </w:num>
  <w:num w:numId="34">
    <w:abstractNumId w:val="39"/>
  </w:num>
  <w:num w:numId="35">
    <w:abstractNumId w:val="26"/>
  </w:num>
  <w:num w:numId="36">
    <w:abstractNumId w:val="17"/>
  </w:num>
  <w:num w:numId="37">
    <w:abstractNumId w:val="10"/>
  </w:num>
  <w:num w:numId="38">
    <w:abstractNumId w:val="38"/>
  </w:num>
  <w:num w:numId="39">
    <w:abstractNumId w:val="40"/>
  </w:num>
  <w:num w:numId="40">
    <w:abstractNumId w:val="35"/>
  </w:num>
  <w:num w:numId="41">
    <w:abstractNumId w:val="18"/>
  </w:num>
  <w:num w:numId="42">
    <w:abstractNumId w:val="12"/>
  </w:num>
  <w:num w:numId="43">
    <w:abstractNumId w:val="4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6"/>
  </w:num>
  <w:num w:numId="49">
    <w:abstractNumId w:val="11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teza Cheshan">
    <w15:presenceInfo w15:providerId="None" w15:userId="Morteza Ches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FA"/>
    <w:rsid w:val="000047C8"/>
    <w:rsid w:val="00007D08"/>
    <w:rsid w:val="000119EE"/>
    <w:rsid w:val="000234D7"/>
    <w:rsid w:val="0002428A"/>
    <w:rsid w:val="0002747C"/>
    <w:rsid w:val="0003641C"/>
    <w:rsid w:val="0003759F"/>
    <w:rsid w:val="00040944"/>
    <w:rsid w:val="000414D1"/>
    <w:rsid w:val="0004394E"/>
    <w:rsid w:val="00044DAA"/>
    <w:rsid w:val="00056045"/>
    <w:rsid w:val="0005651F"/>
    <w:rsid w:val="000654E9"/>
    <w:rsid w:val="000759CF"/>
    <w:rsid w:val="000778B5"/>
    <w:rsid w:val="00084D1B"/>
    <w:rsid w:val="00087D86"/>
    <w:rsid w:val="00094422"/>
    <w:rsid w:val="000A14A7"/>
    <w:rsid w:val="000A1CD7"/>
    <w:rsid w:val="000A5999"/>
    <w:rsid w:val="000A5F6F"/>
    <w:rsid w:val="000B303B"/>
    <w:rsid w:val="000B401A"/>
    <w:rsid w:val="000B4066"/>
    <w:rsid w:val="000C275F"/>
    <w:rsid w:val="000C7095"/>
    <w:rsid w:val="000E0276"/>
    <w:rsid w:val="000E3930"/>
    <w:rsid w:val="000E58A3"/>
    <w:rsid w:val="000F0591"/>
    <w:rsid w:val="000F4131"/>
    <w:rsid w:val="000F5C30"/>
    <w:rsid w:val="000F616A"/>
    <w:rsid w:val="0010044C"/>
    <w:rsid w:val="00100642"/>
    <w:rsid w:val="00100712"/>
    <w:rsid w:val="0010383E"/>
    <w:rsid w:val="0011254B"/>
    <w:rsid w:val="00113A70"/>
    <w:rsid w:val="0012152B"/>
    <w:rsid w:val="00122B8B"/>
    <w:rsid w:val="001249EF"/>
    <w:rsid w:val="00124E44"/>
    <w:rsid w:val="001263C8"/>
    <w:rsid w:val="00127184"/>
    <w:rsid w:val="00132A4E"/>
    <w:rsid w:val="00135EB1"/>
    <w:rsid w:val="00137D22"/>
    <w:rsid w:val="001411D5"/>
    <w:rsid w:val="00141635"/>
    <w:rsid w:val="00141F22"/>
    <w:rsid w:val="001439A3"/>
    <w:rsid w:val="00145336"/>
    <w:rsid w:val="00147372"/>
    <w:rsid w:val="001476A8"/>
    <w:rsid w:val="001510AA"/>
    <w:rsid w:val="00151A4C"/>
    <w:rsid w:val="00151CE4"/>
    <w:rsid w:val="00156B3B"/>
    <w:rsid w:val="0016000B"/>
    <w:rsid w:val="00162EF0"/>
    <w:rsid w:val="00164466"/>
    <w:rsid w:val="00170018"/>
    <w:rsid w:val="001720A5"/>
    <w:rsid w:val="00172566"/>
    <w:rsid w:val="00176B0C"/>
    <w:rsid w:val="00176FCE"/>
    <w:rsid w:val="0018251D"/>
    <w:rsid w:val="001827B2"/>
    <w:rsid w:val="00190DED"/>
    <w:rsid w:val="0019309E"/>
    <w:rsid w:val="00196FE2"/>
    <w:rsid w:val="00197958"/>
    <w:rsid w:val="001A31CA"/>
    <w:rsid w:val="001A33ED"/>
    <w:rsid w:val="001C0482"/>
    <w:rsid w:val="001D052D"/>
    <w:rsid w:val="001D3132"/>
    <w:rsid w:val="001E0C48"/>
    <w:rsid w:val="001E1E28"/>
    <w:rsid w:val="001F25F0"/>
    <w:rsid w:val="001F5257"/>
    <w:rsid w:val="00212DBB"/>
    <w:rsid w:val="0021624D"/>
    <w:rsid w:val="002246BF"/>
    <w:rsid w:val="00233E7D"/>
    <w:rsid w:val="00236E2E"/>
    <w:rsid w:val="0023777E"/>
    <w:rsid w:val="00237E4E"/>
    <w:rsid w:val="0024255F"/>
    <w:rsid w:val="00242777"/>
    <w:rsid w:val="00242A06"/>
    <w:rsid w:val="00243A35"/>
    <w:rsid w:val="0024613A"/>
    <w:rsid w:val="0025391A"/>
    <w:rsid w:val="00254881"/>
    <w:rsid w:val="00255AC0"/>
    <w:rsid w:val="002613B7"/>
    <w:rsid w:val="002616B0"/>
    <w:rsid w:val="00273106"/>
    <w:rsid w:val="002750C6"/>
    <w:rsid w:val="002811D8"/>
    <w:rsid w:val="00287B73"/>
    <w:rsid w:val="002A277D"/>
    <w:rsid w:val="002A287A"/>
    <w:rsid w:val="002B0B8C"/>
    <w:rsid w:val="002B13CA"/>
    <w:rsid w:val="002B229F"/>
    <w:rsid w:val="002B2D32"/>
    <w:rsid w:val="002B56AC"/>
    <w:rsid w:val="002B5C2A"/>
    <w:rsid w:val="002B6492"/>
    <w:rsid w:val="002B73ED"/>
    <w:rsid w:val="002D0379"/>
    <w:rsid w:val="002E37AD"/>
    <w:rsid w:val="002E484D"/>
    <w:rsid w:val="002F05E0"/>
    <w:rsid w:val="002F187D"/>
    <w:rsid w:val="002F1A19"/>
    <w:rsid w:val="002F718A"/>
    <w:rsid w:val="00301006"/>
    <w:rsid w:val="00301D98"/>
    <w:rsid w:val="003040B1"/>
    <w:rsid w:val="0030431C"/>
    <w:rsid w:val="003069DC"/>
    <w:rsid w:val="003108E1"/>
    <w:rsid w:val="00323A81"/>
    <w:rsid w:val="00324022"/>
    <w:rsid w:val="00341398"/>
    <w:rsid w:val="00341C25"/>
    <w:rsid w:val="0034696B"/>
    <w:rsid w:val="0035405F"/>
    <w:rsid w:val="0036255D"/>
    <w:rsid w:val="00364DA8"/>
    <w:rsid w:val="0037411B"/>
    <w:rsid w:val="00375EC0"/>
    <w:rsid w:val="003847A3"/>
    <w:rsid w:val="0038513E"/>
    <w:rsid w:val="003A312C"/>
    <w:rsid w:val="003A5813"/>
    <w:rsid w:val="003B6C27"/>
    <w:rsid w:val="003B79A6"/>
    <w:rsid w:val="003C0863"/>
    <w:rsid w:val="003C4948"/>
    <w:rsid w:val="003C50DA"/>
    <w:rsid w:val="003C5B4E"/>
    <w:rsid w:val="003C7355"/>
    <w:rsid w:val="003D163B"/>
    <w:rsid w:val="003D186A"/>
    <w:rsid w:val="003D2AC0"/>
    <w:rsid w:val="003D465A"/>
    <w:rsid w:val="003D51A6"/>
    <w:rsid w:val="003E0A4F"/>
    <w:rsid w:val="003E4C8D"/>
    <w:rsid w:val="003F5418"/>
    <w:rsid w:val="00400989"/>
    <w:rsid w:val="004028C9"/>
    <w:rsid w:val="00402B08"/>
    <w:rsid w:val="00404945"/>
    <w:rsid w:val="0041038D"/>
    <w:rsid w:val="004113CC"/>
    <w:rsid w:val="00411DE1"/>
    <w:rsid w:val="00417A85"/>
    <w:rsid w:val="00421636"/>
    <w:rsid w:val="00423570"/>
    <w:rsid w:val="004246E6"/>
    <w:rsid w:val="00434982"/>
    <w:rsid w:val="00453056"/>
    <w:rsid w:val="004537DC"/>
    <w:rsid w:val="00453D38"/>
    <w:rsid w:val="004612D8"/>
    <w:rsid w:val="0046203E"/>
    <w:rsid w:val="00464911"/>
    <w:rsid w:val="00464BB2"/>
    <w:rsid w:val="0046583B"/>
    <w:rsid w:val="00473EBB"/>
    <w:rsid w:val="0048330C"/>
    <w:rsid w:val="004841DD"/>
    <w:rsid w:val="00486703"/>
    <w:rsid w:val="004916FF"/>
    <w:rsid w:val="004A18B4"/>
    <w:rsid w:val="004A31B0"/>
    <w:rsid w:val="004A3848"/>
    <w:rsid w:val="004B00B4"/>
    <w:rsid w:val="004B62C5"/>
    <w:rsid w:val="004C6576"/>
    <w:rsid w:val="004D0985"/>
    <w:rsid w:val="004E14BD"/>
    <w:rsid w:val="004F1A9D"/>
    <w:rsid w:val="004F1C22"/>
    <w:rsid w:val="005051F7"/>
    <w:rsid w:val="00506F21"/>
    <w:rsid w:val="005076DA"/>
    <w:rsid w:val="005105A3"/>
    <w:rsid w:val="005159BD"/>
    <w:rsid w:val="00520CB7"/>
    <w:rsid w:val="00521728"/>
    <w:rsid w:val="00522049"/>
    <w:rsid w:val="00522804"/>
    <w:rsid w:val="00524740"/>
    <w:rsid w:val="005268CE"/>
    <w:rsid w:val="0053483D"/>
    <w:rsid w:val="005360E5"/>
    <w:rsid w:val="005361EF"/>
    <w:rsid w:val="00540A15"/>
    <w:rsid w:val="00542247"/>
    <w:rsid w:val="00543AEC"/>
    <w:rsid w:val="00544F2C"/>
    <w:rsid w:val="00546339"/>
    <w:rsid w:val="00546D9A"/>
    <w:rsid w:val="00547200"/>
    <w:rsid w:val="0054781C"/>
    <w:rsid w:val="00550D74"/>
    <w:rsid w:val="00551D07"/>
    <w:rsid w:val="00560E5B"/>
    <w:rsid w:val="00564B3E"/>
    <w:rsid w:val="00567B9F"/>
    <w:rsid w:val="00570982"/>
    <w:rsid w:val="005728A6"/>
    <w:rsid w:val="0058119E"/>
    <w:rsid w:val="00581215"/>
    <w:rsid w:val="0058140D"/>
    <w:rsid w:val="00590004"/>
    <w:rsid w:val="0059160F"/>
    <w:rsid w:val="00592573"/>
    <w:rsid w:val="0059705F"/>
    <w:rsid w:val="005C3D51"/>
    <w:rsid w:val="005C788F"/>
    <w:rsid w:val="005D033F"/>
    <w:rsid w:val="005D14C2"/>
    <w:rsid w:val="005D4611"/>
    <w:rsid w:val="005D4B10"/>
    <w:rsid w:val="005E0454"/>
    <w:rsid w:val="005E1B4A"/>
    <w:rsid w:val="005E1E03"/>
    <w:rsid w:val="005E5830"/>
    <w:rsid w:val="005E780B"/>
    <w:rsid w:val="005E7BC1"/>
    <w:rsid w:val="005F172C"/>
    <w:rsid w:val="005F7244"/>
    <w:rsid w:val="005F75C8"/>
    <w:rsid w:val="006004E7"/>
    <w:rsid w:val="00600D32"/>
    <w:rsid w:val="00601AFE"/>
    <w:rsid w:val="00603F13"/>
    <w:rsid w:val="006118E7"/>
    <w:rsid w:val="006121A9"/>
    <w:rsid w:val="00612491"/>
    <w:rsid w:val="006134AE"/>
    <w:rsid w:val="00621751"/>
    <w:rsid w:val="00623803"/>
    <w:rsid w:val="0062598F"/>
    <w:rsid w:val="00631A6D"/>
    <w:rsid w:val="00633746"/>
    <w:rsid w:val="00634566"/>
    <w:rsid w:val="00635425"/>
    <w:rsid w:val="00645CDD"/>
    <w:rsid w:val="00654E1D"/>
    <w:rsid w:val="00660F65"/>
    <w:rsid w:val="00662B3B"/>
    <w:rsid w:val="00664124"/>
    <w:rsid w:val="006645A7"/>
    <w:rsid w:val="00667F06"/>
    <w:rsid w:val="0067070E"/>
    <w:rsid w:val="0067299C"/>
    <w:rsid w:val="00675589"/>
    <w:rsid w:val="006775E9"/>
    <w:rsid w:val="0067766C"/>
    <w:rsid w:val="00677AA6"/>
    <w:rsid w:val="00682575"/>
    <w:rsid w:val="00686849"/>
    <w:rsid w:val="006871E6"/>
    <w:rsid w:val="006876AA"/>
    <w:rsid w:val="0069162F"/>
    <w:rsid w:val="00694745"/>
    <w:rsid w:val="006959E1"/>
    <w:rsid w:val="006A1253"/>
    <w:rsid w:val="006A4419"/>
    <w:rsid w:val="006B2B68"/>
    <w:rsid w:val="006B5474"/>
    <w:rsid w:val="006C1452"/>
    <w:rsid w:val="006D0F92"/>
    <w:rsid w:val="006E5BF3"/>
    <w:rsid w:val="006E616C"/>
    <w:rsid w:val="006E63BF"/>
    <w:rsid w:val="006F5846"/>
    <w:rsid w:val="006F61BF"/>
    <w:rsid w:val="0070437B"/>
    <w:rsid w:val="007102E2"/>
    <w:rsid w:val="00710B1F"/>
    <w:rsid w:val="00711A2F"/>
    <w:rsid w:val="00712F8B"/>
    <w:rsid w:val="007146DF"/>
    <w:rsid w:val="0071793D"/>
    <w:rsid w:val="007226DA"/>
    <w:rsid w:val="007252C1"/>
    <w:rsid w:val="00743632"/>
    <w:rsid w:val="00746344"/>
    <w:rsid w:val="007661B6"/>
    <w:rsid w:val="00772BA2"/>
    <w:rsid w:val="00773859"/>
    <w:rsid w:val="007803CF"/>
    <w:rsid w:val="007956AB"/>
    <w:rsid w:val="007A14A8"/>
    <w:rsid w:val="007A4CE9"/>
    <w:rsid w:val="007A54F3"/>
    <w:rsid w:val="007A6076"/>
    <w:rsid w:val="007B05EC"/>
    <w:rsid w:val="007B4DAE"/>
    <w:rsid w:val="007B6FEB"/>
    <w:rsid w:val="007C2610"/>
    <w:rsid w:val="007C2C88"/>
    <w:rsid w:val="007C526D"/>
    <w:rsid w:val="007D056B"/>
    <w:rsid w:val="007D11C5"/>
    <w:rsid w:val="007D59BA"/>
    <w:rsid w:val="007E6C08"/>
    <w:rsid w:val="007E7AF1"/>
    <w:rsid w:val="007E7B20"/>
    <w:rsid w:val="007F0311"/>
    <w:rsid w:val="008041AF"/>
    <w:rsid w:val="008069DC"/>
    <w:rsid w:val="008116B7"/>
    <w:rsid w:val="00814C07"/>
    <w:rsid w:val="00820965"/>
    <w:rsid w:val="00821B06"/>
    <w:rsid w:val="00827F7E"/>
    <w:rsid w:val="00836352"/>
    <w:rsid w:val="00843F2A"/>
    <w:rsid w:val="00846529"/>
    <w:rsid w:val="00850B24"/>
    <w:rsid w:val="00857FEC"/>
    <w:rsid w:val="00864565"/>
    <w:rsid w:val="00865838"/>
    <w:rsid w:val="00865CEA"/>
    <w:rsid w:val="008714E0"/>
    <w:rsid w:val="00874AF2"/>
    <w:rsid w:val="00875595"/>
    <w:rsid w:val="00880BAF"/>
    <w:rsid w:val="00884229"/>
    <w:rsid w:val="008842FD"/>
    <w:rsid w:val="00892B46"/>
    <w:rsid w:val="00893F69"/>
    <w:rsid w:val="00894662"/>
    <w:rsid w:val="00894A1F"/>
    <w:rsid w:val="008B00CA"/>
    <w:rsid w:val="008B0859"/>
    <w:rsid w:val="008B509D"/>
    <w:rsid w:val="008C782F"/>
    <w:rsid w:val="008D2C10"/>
    <w:rsid w:val="008D5152"/>
    <w:rsid w:val="008D558B"/>
    <w:rsid w:val="008E0066"/>
    <w:rsid w:val="008E1E9B"/>
    <w:rsid w:val="008F11E8"/>
    <w:rsid w:val="008F1BDB"/>
    <w:rsid w:val="008F3D9B"/>
    <w:rsid w:val="008F493A"/>
    <w:rsid w:val="008F7820"/>
    <w:rsid w:val="00917136"/>
    <w:rsid w:val="00922BDC"/>
    <w:rsid w:val="00923477"/>
    <w:rsid w:val="00924239"/>
    <w:rsid w:val="009305DE"/>
    <w:rsid w:val="00930EC9"/>
    <w:rsid w:val="00931455"/>
    <w:rsid w:val="00935A9A"/>
    <w:rsid w:val="00936863"/>
    <w:rsid w:val="00937FEF"/>
    <w:rsid w:val="00952312"/>
    <w:rsid w:val="00956895"/>
    <w:rsid w:val="00956B70"/>
    <w:rsid w:val="00962C67"/>
    <w:rsid w:val="009661E0"/>
    <w:rsid w:val="0096776F"/>
    <w:rsid w:val="00972C2C"/>
    <w:rsid w:val="00980C72"/>
    <w:rsid w:val="0098511F"/>
    <w:rsid w:val="009907E9"/>
    <w:rsid w:val="009A2398"/>
    <w:rsid w:val="009A4BD5"/>
    <w:rsid w:val="009B2269"/>
    <w:rsid w:val="009B346C"/>
    <w:rsid w:val="009B4E7A"/>
    <w:rsid w:val="009C3F81"/>
    <w:rsid w:val="009C6AAA"/>
    <w:rsid w:val="009D5327"/>
    <w:rsid w:val="009E20CF"/>
    <w:rsid w:val="009E4E37"/>
    <w:rsid w:val="009E5E3C"/>
    <w:rsid w:val="009F3976"/>
    <w:rsid w:val="009F41BA"/>
    <w:rsid w:val="009F41BD"/>
    <w:rsid w:val="009F48FD"/>
    <w:rsid w:val="009F53D0"/>
    <w:rsid w:val="009F7597"/>
    <w:rsid w:val="00A167CA"/>
    <w:rsid w:val="00A17467"/>
    <w:rsid w:val="00A20CD7"/>
    <w:rsid w:val="00A247CB"/>
    <w:rsid w:val="00A275A0"/>
    <w:rsid w:val="00A32112"/>
    <w:rsid w:val="00A42F66"/>
    <w:rsid w:val="00A4690F"/>
    <w:rsid w:val="00A5227A"/>
    <w:rsid w:val="00A66296"/>
    <w:rsid w:val="00A676CD"/>
    <w:rsid w:val="00A766D6"/>
    <w:rsid w:val="00A80D28"/>
    <w:rsid w:val="00A82D81"/>
    <w:rsid w:val="00A86027"/>
    <w:rsid w:val="00AA0E69"/>
    <w:rsid w:val="00AA2F0E"/>
    <w:rsid w:val="00AA6506"/>
    <w:rsid w:val="00AB0E7A"/>
    <w:rsid w:val="00AB30D8"/>
    <w:rsid w:val="00AC1E09"/>
    <w:rsid w:val="00AC73EA"/>
    <w:rsid w:val="00AD0518"/>
    <w:rsid w:val="00AD4C3C"/>
    <w:rsid w:val="00AD5ADE"/>
    <w:rsid w:val="00AE0EA9"/>
    <w:rsid w:val="00AE359B"/>
    <w:rsid w:val="00AF127D"/>
    <w:rsid w:val="00B00B24"/>
    <w:rsid w:val="00B10AC0"/>
    <w:rsid w:val="00B1688A"/>
    <w:rsid w:val="00B20F40"/>
    <w:rsid w:val="00B21AD3"/>
    <w:rsid w:val="00B2643F"/>
    <w:rsid w:val="00B31D2D"/>
    <w:rsid w:val="00B33C3E"/>
    <w:rsid w:val="00B36953"/>
    <w:rsid w:val="00B509A9"/>
    <w:rsid w:val="00B616EA"/>
    <w:rsid w:val="00B63276"/>
    <w:rsid w:val="00B67933"/>
    <w:rsid w:val="00B70041"/>
    <w:rsid w:val="00B70836"/>
    <w:rsid w:val="00B7273E"/>
    <w:rsid w:val="00B76455"/>
    <w:rsid w:val="00B81A56"/>
    <w:rsid w:val="00B81DCF"/>
    <w:rsid w:val="00B94B1A"/>
    <w:rsid w:val="00B97100"/>
    <w:rsid w:val="00BA4CD5"/>
    <w:rsid w:val="00BB0E7F"/>
    <w:rsid w:val="00BB2326"/>
    <w:rsid w:val="00BB54AB"/>
    <w:rsid w:val="00BC6CBD"/>
    <w:rsid w:val="00BC7306"/>
    <w:rsid w:val="00BE5575"/>
    <w:rsid w:val="00BE60B4"/>
    <w:rsid w:val="00C000A3"/>
    <w:rsid w:val="00C05EDB"/>
    <w:rsid w:val="00C16770"/>
    <w:rsid w:val="00C2377A"/>
    <w:rsid w:val="00C24346"/>
    <w:rsid w:val="00C34990"/>
    <w:rsid w:val="00C35E16"/>
    <w:rsid w:val="00C40646"/>
    <w:rsid w:val="00C4614A"/>
    <w:rsid w:val="00C527EC"/>
    <w:rsid w:val="00C53652"/>
    <w:rsid w:val="00C6097C"/>
    <w:rsid w:val="00C660D2"/>
    <w:rsid w:val="00C67933"/>
    <w:rsid w:val="00C7030E"/>
    <w:rsid w:val="00C71AD9"/>
    <w:rsid w:val="00C7387F"/>
    <w:rsid w:val="00C74D31"/>
    <w:rsid w:val="00C777DA"/>
    <w:rsid w:val="00C843A5"/>
    <w:rsid w:val="00C93CE2"/>
    <w:rsid w:val="00C95A26"/>
    <w:rsid w:val="00C97FA8"/>
    <w:rsid w:val="00CA4488"/>
    <w:rsid w:val="00CB7D37"/>
    <w:rsid w:val="00CC4BB6"/>
    <w:rsid w:val="00CD4E1C"/>
    <w:rsid w:val="00CE72E2"/>
    <w:rsid w:val="00CE7967"/>
    <w:rsid w:val="00CF4FFB"/>
    <w:rsid w:val="00D02C76"/>
    <w:rsid w:val="00D12435"/>
    <w:rsid w:val="00D15A44"/>
    <w:rsid w:val="00D16DF0"/>
    <w:rsid w:val="00D2174E"/>
    <w:rsid w:val="00D23DFA"/>
    <w:rsid w:val="00D30426"/>
    <w:rsid w:val="00D30C26"/>
    <w:rsid w:val="00D41CE0"/>
    <w:rsid w:val="00D4427D"/>
    <w:rsid w:val="00D447A0"/>
    <w:rsid w:val="00D465E5"/>
    <w:rsid w:val="00D52BB7"/>
    <w:rsid w:val="00D640B4"/>
    <w:rsid w:val="00D706D8"/>
    <w:rsid w:val="00D713D9"/>
    <w:rsid w:val="00D74C3B"/>
    <w:rsid w:val="00D75B7E"/>
    <w:rsid w:val="00D77197"/>
    <w:rsid w:val="00D81917"/>
    <w:rsid w:val="00D81F73"/>
    <w:rsid w:val="00D85D23"/>
    <w:rsid w:val="00D873E5"/>
    <w:rsid w:val="00D90862"/>
    <w:rsid w:val="00D913D3"/>
    <w:rsid w:val="00D93C0F"/>
    <w:rsid w:val="00D9532D"/>
    <w:rsid w:val="00DA423D"/>
    <w:rsid w:val="00DB00A8"/>
    <w:rsid w:val="00DB2549"/>
    <w:rsid w:val="00DB584D"/>
    <w:rsid w:val="00DC1D62"/>
    <w:rsid w:val="00DC55C1"/>
    <w:rsid w:val="00DD382D"/>
    <w:rsid w:val="00DD73B5"/>
    <w:rsid w:val="00DE13DE"/>
    <w:rsid w:val="00DE469E"/>
    <w:rsid w:val="00DE56DB"/>
    <w:rsid w:val="00DF70FD"/>
    <w:rsid w:val="00E04F19"/>
    <w:rsid w:val="00E07B3A"/>
    <w:rsid w:val="00E12586"/>
    <w:rsid w:val="00E14424"/>
    <w:rsid w:val="00E14C3C"/>
    <w:rsid w:val="00E21143"/>
    <w:rsid w:val="00E214AB"/>
    <w:rsid w:val="00E2341D"/>
    <w:rsid w:val="00E23A43"/>
    <w:rsid w:val="00E26FD4"/>
    <w:rsid w:val="00E42FD7"/>
    <w:rsid w:val="00E474D5"/>
    <w:rsid w:val="00E47E91"/>
    <w:rsid w:val="00E5606C"/>
    <w:rsid w:val="00E64C3F"/>
    <w:rsid w:val="00E650AA"/>
    <w:rsid w:val="00E651A5"/>
    <w:rsid w:val="00E7499D"/>
    <w:rsid w:val="00E74D5C"/>
    <w:rsid w:val="00E75C72"/>
    <w:rsid w:val="00E77EBC"/>
    <w:rsid w:val="00E83F4C"/>
    <w:rsid w:val="00E87667"/>
    <w:rsid w:val="00E93549"/>
    <w:rsid w:val="00E948D8"/>
    <w:rsid w:val="00E974B9"/>
    <w:rsid w:val="00EA7B0F"/>
    <w:rsid w:val="00EB5EBB"/>
    <w:rsid w:val="00EB6894"/>
    <w:rsid w:val="00ED0A39"/>
    <w:rsid w:val="00ED14F1"/>
    <w:rsid w:val="00ED67A3"/>
    <w:rsid w:val="00EE339B"/>
    <w:rsid w:val="00EF0027"/>
    <w:rsid w:val="00EF5FC6"/>
    <w:rsid w:val="00EF79A7"/>
    <w:rsid w:val="00F03937"/>
    <w:rsid w:val="00F03BF9"/>
    <w:rsid w:val="00F05700"/>
    <w:rsid w:val="00F06F99"/>
    <w:rsid w:val="00F07172"/>
    <w:rsid w:val="00F10304"/>
    <w:rsid w:val="00F246D5"/>
    <w:rsid w:val="00F25EF1"/>
    <w:rsid w:val="00F26A82"/>
    <w:rsid w:val="00F31ED1"/>
    <w:rsid w:val="00F32055"/>
    <w:rsid w:val="00F3276E"/>
    <w:rsid w:val="00F36270"/>
    <w:rsid w:val="00F43EBC"/>
    <w:rsid w:val="00F44F6F"/>
    <w:rsid w:val="00F450F3"/>
    <w:rsid w:val="00F5269F"/>
    <w:rsid w:val="00F57622"/>
    <w:rsid w:val="00F64C83"/>
    <w:rsid w:val="00F70132"/>
    <w:rsid w:val="00F721E0"/>
    <w:rsid w:val="00F75A4B"/>
    <w:rsid w:val="00F7782F"/>
    <w:rsid w:val="00F847ED"/>
    <w:rsid w:val="00F84FE2"/>
    <w:rsid w:val="00F8578F"/>
    <w:rsid w:val="00F87EAF"/>
    <w:rsid w:val="00F94094"/>
    <w:rsid w:val="00F946B5"/>
    <w:rsid w:val="00F96344"/>
    <w:rsid w:val="00F97846"/>
    <w:rsid w:val="00FA05E0"/>
    <w:rsid w:val="00FA2B1F"/>
    <w:rsid w:val="00FA6D8B"/>
    <w:rsid w:val="00FA719D"/>
    <w:rsid w:val="00FB311B"/>
    <w:rsid w:val="00FB4382"/>
    <w:rsid w:val="00FB48A9"/>
    <w:rsid w:val="00FC6A40"/>
    <w:rsid w:val="00FD1A32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AD394"/>
  <w15:docId w15:val="{55CE5B45-37E3-472B-A758-14F7C3D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7782F"/>
    <w:rPr>
      <w:rFonts w:ascii="Times New Roman" w:hAnsi="Times New Roman" w:cs="B Mitra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C814-6A65-45E7-9B21-FA504EEA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subject/>
  <dc:creator>Shahidi</dc:creator>
  <cp:keywords/>
  <cp:lastModifiedBy>hashemi.s</cp:lastModifiedBy>
  <cp:revision>12</cp:revision>
  <cp:lastPrinted>2010-06-13T10:57:00Z</cp:lastPrinted>
  <dcterms:created xsi:type="dcterms:W3CDTF">2017-11-25T08:58:00Z</dcterms:created>
  <dcterms:modified xsi:type="dcterms:W3CDTF">2018-05-23T10:51:00Z</dcterms:modified>
</cp:coreProperties>
</file>